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99F5F76" w14:textId="77777777" w:rsidR="00B964B2" w:rsidRDefault="00B964B2"/>
    <w:p w14:paraId="021E1B4C" w14:textId="77777777" w:rsidR="00B964B2" w:rsidRDefault="00B964B2"/>
    <w:p w14:paraId="5809D586" w14:textId="77777777" w:rsidR="00B964B2" w:rsidRDefault="00B964B2"/>
    <w:p w14:paraId="0C516840" w14:textId="77777777" w:rsidR="00B964B2" w:rsidRDefault="00B964B2"/>
    <w:p w14:paraId="2A191F51" w14:textId="77777777" w:rsidR="00B964B2" w:rsidRDefault="00B964B2"/>
    <w:p w14:paraId="20D32585" w14:textId="77777777" w:rsidR="00B964B2" w:rsidRDefault="00B964B2"/>
    <w:p w14:paraId="5F53108B" w14:textId="77777777" w:rsidR="00B964B2" w:rsidRDefault="00B964B2"/>
    <w:p w14:paraId="10AE8B4D" w14:textId="77777777" w:rsidR="00B964B2" w:rsidRDefault="00B964B2"/>
    <w:p w14:paraId="1322C48B" w14:textId="77777777" w:rsidR="00B964B2" w:rsidRDefault="00B964B2"/>
    <w:p w14:paraId="37DACB7C" w14:textId="77777777" w:rsidR="00B964B2" w:rsidRDefault="00B964B2"/>
    <w:p w14:paraId="5FBD165B" w14:textId="77777777" w:rsidR="00B964B2" w:rsidRDefault="00DF35DF">
      <w:pPr>
        <w:ind w:firstLine="0"/>
        <w:jc w:val="center"/>
      </w:pPr>
      <w:r>
        <w:rPr>
          <w:noProof/>
        </w:rPr>
        <w:drawing>
          <wp:inline distT="114300" distB="114300" distL="114300" distR="114300" wp14:anchorId="7367614B" wp14:editId="600C7D38">
            <wp:extent cx="5305425" cy="2284274"/>
            <wp:effectExtent l="0" t="0" r="0" b="0"/>
            <wp:docPr id="2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0"/>
                    <a:srcRect l="9186" t="14504" r="8328" b="19052"/>
                    <a:stretch>
                      <a:fillRect/>
                    </a:stretch>
                  </pic:blipFill>
                  <pic:spPr>
                    <a:xfrm>
                      <a:off x="0" y="0"/>
                      <a:ext cx="5305425" cy="2284274"/>
                    </a:xfrm>
                    <a:prstGeom prst="rect">
                      <a:avLst/>
                    </a:prstGeom>
                    <a:ln/>
                  </pic:spPr>
                </pic:pic>
              </a:graphicData>
            </a:graphic>
          </wp:inline>
        </w:drawing>
      </w:r>
    </w:p>
    <w:p w14:paraId="740F97BE" w14:textId="77777777" w:rsidR="00B964B2" w:rsidRDefault="00DF35DF">
      <w:pPr>
        <w:ind w:right="289" w:firstLine="0"/>
        <w:jc w:val="center"/>
        <w:rPr>
          <w:b/>
          <w:color w:val="3D9A5A"/>
          <w:sz w:val="40"/>
          <w:szCs w:val="40"/>
        </w:rPr>
      </w:pPr>
      <w:r>
        <w:rPr>
          <w:b/>
          <w:color w:val="3D9A5A"/>
          <w:sz w:val="40"/>
          <w:szCs w:val="40"/>
        </w:rPr>
        <w:t>Manual Geral de Manutenção - MGM</w:t>
      </w:r>
    </w:p>
    <w:p w14:paraId="153D4970" w14:textId="77777777" w:rsidR="00B964B2" w:rsidRDefault="00B964B2">
      <w:pPr>
        <w:jc w:val="center"/>
        <w:rPr>
          <w:color w:val="434343"/>
          <w:sz w:val="40"/>
          <w:szCs w:val="40"/>
        </w:rPr>
      </w:pPr>
    </w:p>
    <w:p w14:paraId="6B371970" w14:textId="77777777" w:rsidR="00B964B2" w:rsidRDefault="00B964B2">
      <w:pPr>
        <w:jc w:val="center"/>
        <w:rPr>
          <w:color w:val="434343"/>
          <w:sz w:val="40"/>
          <w:szCs w:val="40"/>
        </w:rPr>
      </w:pPr>
    </w:p>
    <w:p w14:paraId="3BD7D007" w14:textId="77777777" w:rsidR="00B964B2" w:rsidRDefault="00DF35DF">
      <w:pPr>
        <w:spacing w:line="192" w:lineRule="auto"/>
        <w:ind w:left="2880" w:firstLine="0"/>
      </w:pPr>
      <w:r>
        <w:br w:type="page"/>
      </w:r>
      <w:r>
        <w:rPr>
          <w:sz w:val="42"/>
          <w:szCs w:val="42"/>
        </w:rPr>
        <w:lastRenderedPageBreak/>
        <w:t xml:space="preserve"> </w:t>
      </w:r>
    </w:p>
    <w:p w14:paraId="61547D93" w14:textId="77777777" w:rsidR="00B964B2" w:rsidRDefault="00B964B2">
      <w:pPr>
        <w:spacing w:line="276" w:lineRule="auto"/>
        <w:ind w:firstLine="0"/>
        <w:jc w:val="center"/>
      </w:pPr>
    </w:p>
    <w:p w14:paraId="016252DD" w14:textId="77777777" w:rsidR="00B964B2" w:rsidRDefault="00B964B2">
      <w:pPr>
        <w:spacing w:line="276" w:lineRule="auto"/>
        <w:ind w:firstLine="0"/>
        <w:jc w:val="center"/>
      </w:pPr>
    </w:p>
    <w:p w14:paraId="34118F53" w14:textId="77777777" w:rsidR="00B964B2" w:rsidRDefault="00B964B2">
      <w:pPr>
        <w:spacing w:line="276" w:lineRule="auto"/>
        <w:ind w:firstLine="0"/>
        <w:jc w:val="center"/>
      </w:pPr>
    </w:p>
    <w:p w14:paraId="20B42EFC" w14:textId="77777777" w:rsidR="00B964B2" w:rsidRDefault="00B964B2">
      <w:pPr>
        <w:spacing w:line="276" w:lineRule="auto"/>
        <w:ind w:firstLine="0"/>
        <w:jc w:val="center"/>
      </w:pPr>
    </w:p>
    <w:p w14:paraId="3B7B31A2" w14:textId="77777777" w:rsidR="00B964B2" w:rsidRDefault="00B964B2">
      <w:pPr>
        <w:spacing w:line="276" w:lineRule="auto"/>
        <w:ind w:firstLine="0"/>
        <w:jc w:val="center"/>
      </w:pPr>
    </w:p>
    <w:p w14:paraId="002BD8E7" w14:textId="77777777" w:rsidR="00B964B2" w:rsidRDefault="00B964B2">
      <w:pPr>
        <w:spacing w:line="276" w:lineRule="auto"/>
        <w:ind w:firstLine="0"/>
        <w:jc w:val="center"/>
      </w:pPr>
    </w:p>
    <w:p w14:paraId="2D2CC4D3" w14:textId="77777777" w:rsidR="00B964B2" w:rsidRDefault="00B964B2">
      <w:pPr>
        <w:spacing w:line="276" w:lineRule="auto"/>
        <w:ind w:firstLine="0"/>
        <w:jc w:val="center"/>
      </w:pPr>
    </w:p>
    <w:p w14:paraId="2987A141" w14:textId="77777777" w:rsidR="00B964B2" w:rsidRDefault="00B964B2">
      <w:pPr>
        <w:spacing w:line="276" w:lineRule="auto"/>
        <w:ind w:firstLine="0"/>
        <w:jc w:val="center"/>
      </w:pPr>
    </w:p>
    <w:p w14:paraId="5342113B" w14:textId="77777777" w:rsidR="00B964B2" w:rsidRDefault="00B964B2">
      <w:pPr>
        <w:spacing w:line="276" w:lineRule="auto"/>
        <w:ind w:firstLine="0"/>
        <w:jc w:val="center"/>
      </w:pPr>
    </w:p>
    <w:p w14:paraId="289BDD60" w14:textId="77777777" w:rsidR="00B964B2" w:rsidRDefault="00B964B2">
      <w:pPr>
        <w:spacing w:line="276" w:lineRule="auto"/>
        <w:ind w:firstLine="0"/>
        <w:jc w:val="center"/>
      </w:pPr>
    </w:p>
    <w:p w14:paraId="7E8876A6" w14:textId="77777777" w:rsidR="00B964B2" w:rsidRDefault="00DF35DF">
      <w:pPr>
        <w:spacing w:line="192" w:lineRule="auto"/>
        <w:ind w:left="2880" w:firstLine="0"/>
        <w:rPr>
          <w:i/>
        </w:rPr>
      </w:pPr>
      <w:r>
        <w:rPr>
          <w:i/>
        </w:rPr>
        <w:t>(Página Intencionalmente Deixada em Branco)</w:t>
      </w:r>
      <w:r>
        <w:br w:type="page"/>
      </w:r>
    </w:p>
    <w:p w14:paraId="543CC925" w14:textId="77777777" w:rsidR="00B964B2" w:rsidRDefault="00DF35DF">
      <w:pPr>
        <w:pStyle w:val="Ttulo2"/>
        <w:spacing w:line="192" w:lineRule="auto"/>
        <w:jc w:val="center"/>
        <w:rPr>
          <w:color w:val="000000"/>
          <w:sz w:val="32"/>
          <w:szCs w:val="32"/>
        </w:rPr>
      </w:pPr>
      <w:bookmarkStart w:id="0" w:name="_hr4jh8xsq6ic" w:colFirst="0" w:colLast="0"/>
      <w:bookmarkEnd w:id="0"/>
      <w:r>
        <w:rPr>
          <w:color w:val="000000"/>
          <w:sz w:val="32"/>
          <w:szCs w:val="32"/>
        </w:rPr>
        <w:lastRenderedPageBreak/>
        <w:t>Sumário</w:t>
      </w:r>
    </w:p>
    <w:sdt>
      <w:sdtPr>
        <w:id w:val="-1903370959"/>
        <w:docPartObj>
          <w:docPartGallery w:val="Table of Contents"/>
          <w:docPartUnique/>
        </w:docPartObj>
      </w:sdtPr>
      <w:sdtEndPr/>
      <w:sdtContent>
        <w:p w14:paraId="3AFD809C" w14:textId="70F270BE" w:rsidR="00B964B2" w:rsidRDefault="00DF35DF">
          <w:pPr>
            <w:tabs>
              <w:tab w:val="right" w:pos="9354"/>
            </w:tabs>
            <w:spacing w:before="80" w:line="240" w:lineRule="auto"/>
            <w:ind w:firstLine="0"/>
            <w:rPr>
              <w:b/>
              <w:noProof/>
              <w:color w:val="000000"/>
            </w:rPr>
          </w:pPr>
          <w:r>
            <w:fldChar w:fldCharType="begin"/>
          </w:r>
          <w:r>
            <w:instrText xml:space="preserve"> TOC \h \u \z </w:instrText>
          </w:r>
          <w:r>
            <w:fldChar w:fldCharType="separate"/>
          </w:r>
          <w:hyperlink w:anchor="_hr4jh8xsq6ic">
            <w:r>
              <w:rPr>
                <w:b/>
                <w:noProof/>
                <w:color w:val="000000"/>
              </w:rPr>
              <w:t>Sumário</w:t>
            </w:r>
          </w:hyperlink>
          <w:r>
            <w:rPr>
              <w:b/>
              <w:noProof/>
              <w:color w:val="000000"/>
            </w:rPr>
            <w:tab/>
          </w:r>
          <w:r>
            <w:rPr>
              <w:noProof/>
            </w:rPr>
            <w:fldChar w:fldCharType="begin"/>
          </w:r>
          <w:r>
            <w:rPr>
              <w:noProof/>
            </w:rPr>
            <w:instrText xml:space="preserve"> PAGEREF _hr4jh8xsq6ic \h </w:instrText>
          </w:r>
          <w:r>
            <w:rPr>
              <w:noProof/>
            </w:rPr>
          </w:r>
          <w:r>
            <w:rPr>
              <w:noProof/>
            </w:rPr>
            <w:fldChar w:fldCharType="separate"/>
          </w:r>
          <w:r w:rsidR="001E4FAB">
            <w:rPr>
              <w:noProof/>
            </w:rPr>
            <w:t>3</w:t>
          </w:r>
          <w:r>
            <w:rPr>
              <w:noProof/>
            </w:rPr>
            <w:fldChar w:fldCharType="end"/>
          </w:r>
        </w:p>
        <w:p w14:paraId="2A3BB74A" w14:textId="2512AE4E" w:rsidR="00B964B2" w:rsidRDefault="00F22BA8">
          <w:pPr>
            <w:tabs>
              <w:tab w:val="right" w:pos="9354"/>
            </w:tabs>
            <w:spacing w:before="200" w:line="240" w:lineRule="auto"/>
            <w:ind w:firstLine="0"/>
            <w:rPr>
              <w:b/>
              <w:noProof/>
              <w:color w:val="000000"/>
            </w:rPr>
          </w:pPr>
          <w:hyperlink w:anchor="_it90p5pr1jmu">
            <w:r w:rsidR="00DF35DF">
              <w:rPr>
                <w:b/>
                <w:noProof/>
                <w:color w:val="000000"/>
              </w:rPr>
              <w:t>CAPÍTULO 1 | GERAL</w:t>
            </w:r>
          </w:hyperlink>
          <w:r w:rsidR="00DF35DF">
            <w:rPr>
              <w:b/>
              <w:noProof/>
              <w:color w:val="000000"/>
            </w:rPr>
            <w:tab/>
          </w:r>
          <w:r w:rsidR="00DF35DF">
            <w:rPr>
              <w:noProof/>
            </w:rPr>
            <w:fldChar w:fldCharType="begin"/>
          </w:r>
          <w:r w:rsidR="00DF35DF">
            <w:rPr>
              <w:noProof/>
            </w:rPr>
            <w:instrText xml:space="preserve"> PAGEREF _it90p5pr1jmu \h </w:instrText>
          </w:r>
          <w:r w:rsidR="00DF35DF">
            <w:rPr>
              <w:noProof/>
            </w:rPr>
          </w:r>
          <w:r w:rsidR="00DF35DF">
            <w:rPr>
              <w:noProof/>
            </w:rPr>
            <w:fldChar w:fldCharType="separate"/>
          </w:r>
          <w:r w:rsidR="001E4FAB">
            <w:rPr>
              <w:noProof/>
            </w:rPr>
            <w:t>10</w:t>
          </w:r>
          <w:r w:rsidR="00DF35DF">
            <w:rPr>
              <w:noProof/>
            </w:rPr>
            <w:fldChar w:fldCharType="end"/>
          </w:r>
        </w:p>
        <w:p w14:paraId="4FF36AD2" w14:textId="78B64097" w:rsidR="00B964B2" w:rsidRDefault="00F22BA8">
          <w:pPr>
            <w:tabs>
              <w:tab w:val="right" w:pos="9354"/>
            </w:tabs>
            <w:spacing w:before="60" w:line="240" w:lineRule="auto"/>
            <w:ind w:left="360" w:firstLine="0"/>
            <w:rPr>
              <w:noProof/>
              <w:color w:val="000000"/>
            </w:rPr>
          </w:pPr>
          <w:hyperlink w:anchor="_sy3dbry1c2z1">
            <w:r w:rsidR="00DF35DF">
              <w:rPr>
                <w:noProof/>
                <w:color w:val="000000"/>
              </w:rPr>
              <w:t>A.  INTRODUÇÃO</w:t>
            </w:r>
          </w:hyperlink>
          <w:r w:rsidR="00DF35DF">
            <w:rPr>
              <w:noProof/>
              <w:color w:val="000000"/>
            </w:rPr>
            <w:tab/>
          </w:r>
          <w:r w:rsidR="00DF35DF">
            <w:rPr>
              <w:noProof/>
            </w:rPr>
            <w:fldChar w:fldCharType="begin"/>
          </w:r>
          <w:r w:rsidR="00DF35DF">
            <w:rPr>
              <w:noProof/>
            </w:rPr>
            <w:instrText xml:space="preserve"> PAGEREF _sy3dbry1c2z1 \h </w:instrText>
          </w:r>
          <w:r w:rsidR="00DF35DF">
            <w:rPr>
              <w:noProof/>
            </w:rPr>
          </w:r>
          <w:r w:rsidR="00DF35DF">
            <w:rPr>
              <w:noProof/>
            </w:rPr>
            <w:fldChar w:fldCharType="separate"/>
          </w:r>
          <w:r w:rsidR="001E4FAB">
            <w:rPr>
              <w:noProof/>
            </w:rPr>
            <w:t>10</w:t>
          </w:r>
          <w:r w:rsidR="00DF35DF">
            <w:rPr>
              <w:noProof/>
            </w:rPr>
            <w:fldChar w:fldCharType="end"/>
          </w:r>
        </w:p>
        <w:p w14:paraId="4855EB6E" w14:textId="169CD462" w:rsidR="00B964B2" w:rsidRDefault="00F22BA8">
          <w:pPr>
            <w:tabs>
              <w:tab w:val="right" w:pos="9354"/>
            </w:tabs>
            <w:spacing w:before="60" w:line="240" w:lineRule="auto"/>
            <w:ind w:left="720" w:firstLine="0"/>
            <w:rPr>
              <w:noProof/>
              <w:color w:val="000000"/>
            </w:rPr>
          </w:pPr>
          <w:hyperlink w:anchor="_r2jool93s0uh">
            <w:r w:rsidR="00DF35DF">
              <w:rPr>
                <w:noProof/>
                <w:color w:val="000000"/>
              </w:rPr>
              <w:t>A.1 Índice</w:t>
            </w:r>
          </w:hyperlink>
          <w:r w:rsidR="00DF35DF">
            <w:rPr>
              <w:noProof/>
              <w:color w:val="000000"/>
            </w:rPr>
            <w:tab/>
          </w:r>
          <w:r w:rsidR="00DF35DF">
            <w:rPr>
              <w:noProof/>
            </w:rPr>
            <w:fldChar w:fldCharType="begin"/>
          </w:r>
          <w:r w:rsidR="00DF35DF">
            <w:rPr>
              <w:noProof/>
            </w:rPr>
            <w:instrText xml:space="preserve"> PAGEREF _r2jool93s0uh \h </w:instrText>
          </w:r>
          <w:r w:rsidR="00DF35DF">
            <w:rPr>
              <w:noProof/>
            </w:rPr>
          </w:r>
          <w:r w:rsidR="00DF35DF">
            <w:rPr>
              <w:noProof/>
            </w:rPr>
            <w:fldChar w:fldCharType="separate"/>
          </w:r>
          <w:r w:rsidR="001E4FAB">
            <w:rPr>
              <w:noProof/>
            </w:rPr>
            <w:t>10</w:t>
          </w:r>
          <w:r w:rsidR="00DF35DF">
            <w:rPr>
              <w:noProof/>
            </w:rPr>
            <w:fldChar w:fldCharType="end"/>
          </w:r>
        </w:p>
        <w:p w14:paraId="2335BF71" w14:textId="66485EEA" w:rsidR="00B964B2" w:rsidRDefault="00F22BA8">
          <w:pPr>
            <w:tabs>
              <w:tab w:val="right" w:pos="9354"/>
            </w:tabs>
            <w:spacing w:before="60" w:line="240" w:lineRule="auto"/>
            <w:ind w:left="720" w:firstLine="0"/>
            <w:rPr>
              <w:noProof/>
              <w:color w:val="000000"/>
            </w:rPr>
          </w:pPr>
          <w:hyperlink w:anchor="_30ofj0cokq69">
            <w:r w:rsidR="00DF35DF">
              <w:rPr>
                <w:noProof/>
                <w:color w:val="000000"/>
              </w:rPr>
              <w:t>A.2 Preâmbulo</w:t>
            </w:r>
          </w:hyperlink>
          <w:r w:rsidR="00DF35DF">
            <w:rPr>
              <w:noProof/>
              <w:color w:val="000000"/>
            </w:rPr>
            <w:tab/>
          </w:r>
          <w:r w:rsidR="00DF35DF">
            <w:rPr>
              <w:noProof/>
            </w:rPr>
            <w:fldChar w:fldCharType="begin"/>
          </w:r>
          <w:r w:rsidR="00DF35DF">
            <w:rPr>
              <w:noProof/>
            </w:rPr>
            <w:instrText xml:space="preserve"> PAGEREF _30ofj0cokq69 \h </w:instrText>
          </w:r>
          <w:r w:rsidR="00DF35DF">
            <w:rPr>
              <w:noProof/>
            </w:rPr>
          </w:r>
          <w:r w:rsidR="00DF35DF">
            <w:rPr>
              <w:noProof/>
            </w:rPr>
            <w:fldChar w:fldCharType="separate"/>
          </w:r>
          <w:r w:rsidR="001E4FAB">
            <w:rPr>
              <w:noProof/>
            </w:rPr>
            <w:t>10</w:t>
          </w:r>
          <w:r w:rsidR="00DF35DF">
            <w:rPr>
              <w:noProof/>
            </w:rPr>
            <w:fldChar w:fldCharType="end"/>
          </w:r>
        </w:p>
        <w:p w14:paraId="5FFE1BC7" w14:textId="6A42EBDC" w:rsidR="00B964B2" w:rsidRDefault="00F22BA8">
          <w:pPr>
            <w:tabs>
              <w:tab w:val="right" w:pos="9354"/>
            </w:tabs>
            <w:spacing w:before="60" w:line="240" w:lineRule="auto"/>
            <w:ind w:left="360" w:firstLine="0"/>
            <w:rPr>
              <w:noProof/>
              <w:color w:val="000000"/>
            </w:rPr>
          </w:pPr>
          <w:hyperlink w:anchor="_jswca58ukqk9">
            <w:r w:rsidR="00DF35DF">
              <w:rPr>
                <w:noProof/>
                <w:color w:val="000000"/>
              </w:rPr>
              <w:t>B. SISTEMA DE CONTROLE DO MGM</w:t>
            </w:r>
          </w:hyperlink>
          <w:r w:rsidR="00DF35DF">
            <w:rPr>
              <w:noProof/>
              <w:color w:val="000000"/>
            </w:rPr>
            <w:tab/>
          </w:r>
          <w:r w:rsidR="00DF35DF">
            <w:rPr>
              <w:noProof/>
            </w:rPr>
            <w:fldChar w:fldCharType="begin"/>
          </w:r>
          <w:r w:rsidR="00DF35DF">
            <w:rPr>
              <w:noProof/>
            </w:rPr>
            <w:instrText xml:space="preserve"> PAGEREF _jswca58ukqk9 \h </w:instrText>
          </w:r>
          <w:r w:rsidR="00DF35DF">
            <w:rPr>
              <w:noProof/>
            </w:rPr>
          </w:r>
          <w:r w:rsidR="00DF35DF">
            <w:rPr>
              <w:noProof/>
            </w:rPr>
            <w:fldChar w:fldCharType="separate"/>
          </w:r>
          <w:r w:rsidR="001E4FAB">
            <w:rPr>
              <w:noProof/>
            </w:rPr>
            <w:t>11</w:t>
          </w:r>
          <w:r w:rsidR="00DF35DF">
            <w:rPr>
              <w:noProof/>
            </w:rPr>
            <w:fldChar w:fldCharType="end"/>
          </w:r>
        </w:p>
        <w:p w14:paraId="327C974E" w14:textId="27EF22F8" w:rsidR="00B964B2" w:rsidRDefault="00F22BA8">
          <w:pPr>
            <w:tabs>
              <w:tab w:val="right" w:pos="9354"/>
            </w:tabs>
            <w:spacing w:before="60" w:line="240" w:lineRule="auto"/>
            <w:ind w:left="720" w:firstLine="0"/>
            <w:rPr>
              <w:noProof/>
              <w:color w:val="000000"/>
            </w:rPr>
          </w:pPr>
          <w:hyperlink w:anchor="_131eskrte1wj">
            <w:r w:rsidR="00DF35DF">
              <w:rPr>
                <w:noProof/>
                <w:color w:val="000000"/>
              </w:rPr>
              <w:t>B.1 Organização do Manual</w:t>
            </w:r>
          </w:hyperlink>
          <w:r w:rsidR="00DF35DF">
            <w:rPr>
              <w:noProof/>
              <w:color w:val="000000"/>
            </w:rPr>
            <w:tab/>
          </w:r>
          <w:r w:rsidR="00DF35DF">
            <w:rPr>
              <w:noProof/>
            </w:rPr>
            <w:fldChar w:fldCharType="begin"/>
          </w:r>
          <w:r w:rsidR="00DF35DF">
            <w:rPr>
              <w:noProof/>
            </w:rPr>
            <w:instrText xml:space="preserve"> PAGEREF _131eskrte1wj \h </w:instrText>
          </w:r>
          <w:r w:rsidR="00DF35DF">
            <w:rPr>
              <w:noProof/>
            </w:rPr>
          </w:r>
          <w:r w:rsidR="00DF35DF">
            <w:rPr>
              <w:noProof/>
            </w:rPr>
            <w:fldChar w:fldCharType="separate"/>
          </w:r>
          <w:r w:rsidR="001E4FAB">
            <w:rPr>
              <w:noProof/>
            </w:rPr>
            <w:t>11</w:t>
          </w:r>
          <w:r w:rsidR="00DF35DF">
            <w:rPr>
              <w:noProof/>
            </w:rPr>
            <w:fldChar w:fldCharType="end"/>
          </w:r>
        </w:p>
        <w:p w14:paraId="70C56865" w14:textId="3C70D334" w:rsidR="00B964B2" w:rsidRDefault="00F22BA8">
          <w:pPr>
            <w:tabs>
              <w:tab w:val="right" w:pos="9354"/>
            </w:tabs>
            <w:spacing w:before="60" w:line="240" w:lineRule="auto"/>
            <w:ind w:left="720" w:firstLine="0"/>
            <w:rPr>
              <w:noProof/>
              <w:color w:val="000000"/>
            </w:rPr>
          </w:pPr>
          <w:hyperlink w:anchor="_3p7wnu4xrqec">
            <w:r w:rsidR="00DF35DF">
              <w:rPr>
                <w:noProof/>
                <w:color w:val="000000"/>
              </w:rPr>
              <w:t>B.2 Lista de Páginas Efetivas</w:t>
            </w:r>
          </w:hyperlink>
          <w:r w:rsidR="00DF35DF">
            <w:rPr>
              <w:noProof/>
              <w:color w:val="000000"/>
            </w:rPr>
            <w:tab/>
          </w:r>
          <w:r w:rsidR="00DF35DF">
            <w:rPr>
              <w:noProof/>
            </w:rPr>
            <w:fldChar w:fldCharType="begin"/>
          </w:r>
          <w:r w:rsidR="00DF35DF">
            <w:rPr>
              <w:noProof/>
            </w:rPr>
            <w:instrText xml:space="preserve"> PAGEREF _3p7wnu4xrqec \h </w:instrText>
          </w:r>
          <w:r w:rsidR="00DF35DF">
            <w:rPr>
              <w:noProof/>
            </w:rPr>
          </w:r>
          <w:r w:rsidR="00DF35DF">
            <w:rPr>
              <w:noProof/>
            </w:rPr>
            <w:fldChar w:fldCharType="separate"/>
          </w:r>
          <w:r w:rsidR="001E4FAB">
            <w:rPr>
              <w:noProof/>
            </w:rPr>
            <w:t>13</w:t>
          </w:r>
          <w:r w:rsidR="00DF35DF">
            <w:rPr>
              <w:noProof/>
            </w:rPr>
            <w:fldChar w:fldCharType="end"/>
          </w:r>
        </w:p>
        <w:p w14:paraId="6042DB75" w14:textId="7B81AA17" w:rsidR="00B964B2" w:rsidRDefault="00F22BA8">
          <w:pPr>
            <w:tabs>
              <w:tab w:val="right" w:pos="9354"/>
            </w:tabs>
            <w:spacing w:before="60" w:line="240" w:lineRule="auto"/>
            <w:ind w:left="720" w:firstLine="0"/>
            <w:rPr>
              <w:noProof/>
              <w:color w:val="000000"/>
            </w:rPr>
          </w:pPr>
          <w:hyperlink w:anchor="_ruoeamge58fn">
            <w:r w:rsidR="00DF35DF">
              <w:rPr>
                <w:noProof/>
                <w:color w:val="000000"/>
              </w:rPr>
              <w:t>B.3 Registro de Revisões</w:t>
            </w:r>
          </w:hyperlink>
          <w:r w:rsidR="00DF35DF">
            <w:rPr>
              <w:noProof/>
              <w:color w:val="000000"/>
            </w:rPr>
            <w:tab/>
          </w:r>
          <w:r w:rsidR="00DF35DF">
            <w:rPr>
              <w:noProof/>
            </w:rPr>
            <w:fldChar w:fldCharType="begin"/>
          </w:r>
          <w:r w:rsidR="00DF35DF">
            <w:rPr>
              <w:noProof/>
            </w:rPr>
            <w:instrText xml:space="preserve"> PAGEREF _ruoeamge58fn \h </w:instrText>
          </w:r>
          <w:r w:rsidR="00DF35DF">
            <w:rPr>
              <w:noProof/>
            </w:rPr>
          </w:r>
          <w:r w:rsidR="00DF35DF">
            <w:rPr>
              <w:noProof/>
            </w:rPr>
            <w:fldChar w:fldCharType="separate"/>
          </w:r>
          <w:r w:rsidR="001E4FAB">
            <w:rPr>
              <w:noProof/>
            </w:rPr>
            <w:t>17</w:t>
          </w:r>
          <w:r w:rsidR="00DF35DF">
            <w:rPr>
              <w:noProof/>
            </w:rPr>
            <w:fldChar w:fldCharType="end"/>
          </w:r>
        </w:p>
        <w:p w14:paraId="7FE9FF93" w14:textId="445358EF" w:rsidR="00B964B2" w:rsidRDefault="00F22BA8">
          <w:pPr>
            <w:tabs>
              <w:tab w:val="right" w:pos="9354"/>
            </w:tabs>
            <w:spacing w:before="60" w:line="240" w:lineRule="auto"/>
            <w:ind w:left="1080" w:firstLine="0"/>
            <w:rPr>
              <w:noProof/>
              <w:color w:val="000000"/>
            </w:rPr>
          </w:pPr>
          <w:hyperlink w:anchor="_xrjap0ag8z5e">
            <w:r w:rsidR="00DF35DF">
              <w:rPr>
                <w:noProof/>
                <w:color w:val="000000"/>
              </w:rPr>
              <w:t>B.3.1 Alterações da Revisão 01</w:t>
            </w:r>
          </w:hyperlink>
          <w:r w:rsidR="00DF35DF">
            <w:rPr>
              <w:noProof/>
              <w:color w:val="000000"/>
            </w:rPr>
            <w:tab/>
          </w:r>
          <w:r w:rsidR="00DF35DF">
            <w:rPr>
              <w:noProof/>
            </w:rPr>
            <w:fldChar w:fldCharType="begin"/>
          </w:r>
          <w:r w:rsidR="00DF35DF">
            <w:rPr>
              <w:noProof/>
            </w:rPr>
            <w:instrText xml:space="preserve"> PAGEREF _xrjap0ag8z5e \h </w:instrText>
          </w:r>
          <w:r w:rsidR="00DF35DF">
            <w:rPr>
              <w:noProof/>
            </w:rPr>
          </w:r>
          <w:r w:rsidR="00DF35DF">
            <w:rPr>
              <w:noProof/>
            </w:rPr>
            <w:fldChar w:fldCharType="separate"/>
          </w:r>
          <w:r w:rsidR="001E4FAB">
            <w:rPr>
              <w:noProof/>
            </w:rPr>
            <w:t>17</w:t>
          </w:r>
          <w:r w:rsidR="00DF35DF">
            <w:rPr>
              <w:noProof/>
            </w:rPr>
            <w:fldChar w:fldCharType="end"/>
          </w:r>
        </w:p>
        <w:p w14:paraId="4EFEB611" w14:textId="757389D9" w:rsidR="00B964B2" w:rsidRDefault="00F22BA8">
          <w:pPr>
            <w:tabs>
              <w:tab w:val="right" w:pos="9354"/>
            </w:tabs>
            <w:spacing w:before="60" w:line="240" w:lineRule="auto"/>
            <w:ind w:left="720" w:firstLine="0"/>
            <w:rPr>
              <w:noProof/>
              <w:color w:val="000000"/>
            </w:rPr>
          </w:pPr>
          <w:hyperlink w:anchor="_8wykwdwk6v17">
            <w:r w:rsidR="00DF35DF">
              <w:rPr>
                <w:noProof/>
                <w:color w:val="000000"/>
              </w:rPr>
              <w:t>B.4 Processamento de Revisões</w:t>
            </w:r>
          </w:hyperlink>
          <w:r w:rsidR="00DF35DF">
            <w:rPr>
              <w:noProof/>
              <w:color w:val="000000"/>
            </w:rPr>
            <w:tab/>
          </w:r>
          <w:r w:rsidR="00DF35DF">
            <w:rPr>
              <w:noProof/>
            </w:rPr>
            <w:fldChar w:fldCharType="begin"/>
          </w:r>
          <w:r w:rsidR="00DF35DF">
            <w:rPr>
              <w:noProof/>
            </w:rPr>
            <w:instrText xml:space="preserve"> PAGEREF _8wykwdwk6v17 \h </w:instrText>
          </w:r>
          <w:r w:rsidR="00DF35DF">
            <w:rPr>
              <w:noProof/>
            </w:rPr>
          </w:r>
          <w:r w:rsidR="00DF35DF">
            <w:rPr>
              <w:noProof/>
            </w:rPr>
            <w:fldChar w:fldCharType="separate"/>
          </w:r>
          <w:r w:rsidR="001E4FAB">
            <w:rPr>
              <w:noProof/>
            </w:rPr>
            <w:t>18</w:t>
          </w:r>
          <w:r w:rsidR="00DF35DF">
            <w:rPr>
              <w:noProof/>
            </w:rPr>
            <w:fldChar w:fldCharType="end"/>
          </w:r>
        </w:p>
        <w:p w14:paraId="1C9B9A32" w14:textId="7F260774" w:rsidR="00B964B2" w:rsidRDefault="00F22BA8">
          <w:pPr>
            <w:tabs>
              <w:tab w:val="right" w:pos="9354"/>
            </w:tabs>
            <w:spacing w:before="60" w:line="240" w:lineRule="auto"/>
            <w:ind w:left="720" w:firstLine="0"/>
            <w:rPr>
              <w:noProof/>
              <w:color w:val="000000"/>
            </w:rPr>
          </w:pPr>
          <w:hyperlink w:anchor="_qvcd9xofw756">
            <w:r w:rsidR="00DF35DF">
              <w:rPr>
                <w:noProof/>
                <w:color w:val="000000"/>
              </w:rPr>
              <w:t>B.5 Sistema de Distribuição</w:t>
            </w:r>
          </w:hyperlink>
          <w:r w:rsidR="00DF35DF">
            <w:rPr>
              <w:noProof/>
              <w:color w:val="000000"/>
            </w:rPr>
            <w:tab/>
          </w:r>
          <w:r w:rsidR="00DF35DF">
            <w:rPr>
              <w:noProof/>
            </w:rPr>
            <w:fldChar w:fldCharType="begin"/>
          </w:r>
          <w:r w:rsidR="00DF35DF">
            <w:rPr>
              <w:noProof/>
            </w:rPr>
            <w:instrText xml:space="preserve"> PAGEREF _qvcd9xofw756 \h </w:instrText>
          </w:r>
          <w:r w:rsidR="00DF35DF">
            <w:rPr>
              <w:noProof/>
            </w:rPr>
          </w:r>
          <w:r w:rsidR="00DF35DF">
            <w:rPr>
              <w:noProof/>
            </w:rPr>
            <w:fldChar w:fldCharType="separate"/>
          </w:r>
          <w:r w:rsidR="001E4FAB">
            <w:rPr>
              <w:noProof/>
            </w:rPr>
            <w:t>18</w:t>
          </w:r>
          <w:r w:rsidR="00DF35DF">
            <w:rPr>
              <w:noProof/>
            </w:rPr>
            <w:fldChar w:fldCharType="end"/>
          </w:r>
        </w:p>
        <w:p w14:paraId="187738D9" w14:textId="09AA61DA" w:rsidR="00B964B2" w:rsidRDefault="00F22BA8">
          <w:pPr>
            <w:tabs>
              <w:tab w:val="right" w:pos="9354"/>
            </w:tabs>
            <w:spacing w:before="60" w:line="240" w:lineRule="auto"/>
            <w:ind w:left="360" w:firstLine="0"/>
            <w:rPr>
              <w:noProof/>
              <w:color w:val="000000"/>
            </w:rPr>
          </w:pPr>
          <w:hyperlink w:anchor="_g6oue2xyh9jw">
            <w:r w:rsidR="00DF35DF">
              <w:rPr>
                <w:noProof/>
                <w:color w:val="000000"/>
              </w:rPr>
              <w:t>C. ORGANIZAÇÃO DA EMPRESA</w:t>
            </w:r>
          </w:hyperlink>
          <w:r w:rsidR="00DF35DF">
            <w:rPr>
              <w:noProof/>
              <w:color w:val="000000"/>
            </w:rPr>
            <w:tab/>
          </w:r>
          <w:r w:rsidR="00DF35DF">
            <w:rPr>
              <w:noProof/>
            </w:rPr>
            <w:fldChar w:fldCharType="begin"/>
          </w:r>
          <w:r w:rsidR="00DF35DF">
            <w:rPr>
              <w:noProof/>
            </w:rPr>
            <w:instrText xml:space="preserve"> PAGEREF _g6oue2xyh9jw \h </w:instrText>
          </w:r>
          <w:r w:rsidR="00DF35DF">
            <w:rPr>
              <w:noProof/>
            </w:rPr>
          </w:r>
          <w:r w:rsidR="00DF35DF">
            <w:rPr>
              <w:noProof/>
            </w:rPr>
            <w:fldChar w:fldCharType="separate"/>
          </w:r>
          <w:r w:rsidR="001E4FAB">
            <w:rPr>
              <w:noProof/>
            </w:rPr>
            <w:t>20</w:t>
          </w:r>
          <w:r w:rsidR="00DF35DF">
            <w:rPr>
              <w:noProof/>
            </w:rPr>
            <w:fldChar w:fldCharType="end"/>
          </w:r>
        </w:p>
        <w:p w14:paraId="30CC97A7" w14:textId="2DE75467" w:rsidR="00B964B2" w:rsidRDefault="00F22BA8">
          <w:pPr>
            <w:tabs>
              <w:tab w:val="right" w:pos="9354"/>
            </w:tabs>
            <w:spacing w:before="60" w:line="240" w:lineRule="auto"/>
            <w:ind w:left="720" w:firstLine="0"/>
            <w:rPr>
              <w:noProof/>
              <w:color w:val="000000"/>
            </w:rPr>
          </w:pPr>
          <w:hyperlink w:anchor="_sx6fiuma7kq8">
            <w:r w:rsidR="00DF35DF">
              <w:rPr>
                <w:noProof/>
                <w:color w:val="000000"/>
              </w:rPr>
              <w:t>C.1 Filosofia e Objetivos do Operador</w:t>
            </w:r>
          </w:hyperlink>
          <w:r w:rsidR="00DF35DF">
            <w:rPr>
              <w:noProof/>
              <w:color w:val="000000"/>
            </w:rPr>
            <w:tab/>
          </w:r>
          <w:r w:rsidR="00DF35DF">
            <w:rPr>
              <w:noProof/>
            </w:rPr>
            <w:fldChar w:fldCharType="begin"/>
          </w:r>
          <w:r w:rsidR="00DF35DF">
            <w:rPr>
              <w:noProof/>
            </w:rPr>
            <w:instrText xml:space="preserve"> PAGEREF _sx6fiuma7kq8 \h </w:instrText>
          </w:r>
          <w:r w:rsidR="00DF35DF">
            <w:rPr>
              <w:noProof/>
            </w:rPr>
          </w:r>
          <w:r w:rsidR="00DF35DF">
            <w:rPr>
              <w:noProof/>
            </w:rPr>
            <w:fldChar w:fldCharType="separate"/>
          </w:r>
          <w:r w:rsidR="001E4FAB">
            <w:rPr>
              <w:noProof/>
            </w:rPr>
            <w:t>20</w:t>
          </w:r>
          <w:r w:rsidR="00DF35DF">
            <w:rPr>
              <w:noProof/>
            </w:rPr>
            <w:fldChar w:fldCharType="end"/>
          </w:r>
        </w:p>
        <w:p w14:paraId="33E2ABB3" w14:textId="704CF20F" w:rsidR="00B964B2" w:rsidRDefault="00F22BA8">
          <w:pPr>
            <w:tabs>
              <w:tab w:val="right" w:pos="9354"/>
            </w:tabs>
            <w:spacing w:before="60" w:line="240" w:lineRule="auto"/>
            <w:ind w:left="720" w:firstLine="0"/>
            <w:rPr>
              <w:noProof/>
              <w:color w:val="000000"/>
            </w:rPr>
          </w:pPr>
          <w:hyperlink w:anchor="_ukcs8i4iodgr">
            <w:r w:rsidR="00DF35DF">
              <w:rPr>
                <w:noProof/>
                <w:color w:val="000000"/>
              </w:rPr>
              <w:t>C.2 Organograma da Empresa</w:t>
            </w:r>
          </w:hyperlink>
          <w:r w:rsidR="00DF35DF">
            <w:rPr>
              <w:noProof/>
              <w:color w:val="000000"/>
            </w:rPr>
            <w:tab/>
          </w:r>
          <w:r w:rsidR="00DF35DF">
            <w:rPr>
              <w:noProof/>
            </w:rPr>
            <w:fldChar w:fldCharType="begin"/>
          </w:r>
          <w:r w:rsidR="00DF35DF">
            <w:rPr>
              <w:noProof/>
            </w:rPr>
            <w:instrText xml:space="preserve"> PAGEREF _ukcs8i4iodgr \h </w:instrText>
          </w:r>
          <w:r w:rsidR="00DF35DF">
            <w:rPr>
              <w:noProof/>
            </w:rPr>
          </w:r>
          <w:r w:rsidR="00DF35DF">
            <w:rPr>
              <w:noProof/>
            </w:rPr>
            <w:fldChar w:fldCharType="separate"/>
          </w:r>
          <w:r w:rsidR="001E4FAB">
            <w:rPr>
              <w:noProof/>
            </w:rPr>
            <w:t>20</w:t>
          </w:r>
          <w:r w:rsidR="00DF35DF">
            <w:rPr>
              <w:noProof/>
            </w:rPr>
            <w:fldChar w:fldCharType="end"/>
          </w:r>
        </w:p>
        <w:p w14:paraId="19E1B730" w14:textId="59EF8AD3" w:rsidR="00B964B2" w:rsidRDefault="00F22BA8">
          <w:pPr>
            <w:tabs>
              <w:tab w:val="right" w:pos="9354"/>
            </w:tabs>
            <w:spacing w:before="60" w:line="240" w:lineRule="auto"/>
            <w:ind w:left="720" w:firstLine="0"/>
            <w:rPr>
              <w:noProof/>
              <w:color w:val="000000"/>
            </w:rPr>
          </w:pPr>
          <w:hyperlink w:anchor="_odqmtplw009x">
            <w:r w:rsidR="00DF35DF">
              <w:rPr>
                <w:noProof/>
                <w:color w:val="000000"/>
              </w:rPr>
              <w:t>C.3 Atribuições e Responsabilidades</w:t>
            </w:r>
          </w:hyperlink>
          <w:r w:rsidR="00DF35DF">
            <w:rPr>
              <w:noProof/>
              <w:color w:val="000000"/>
            </w:rPr>
            <w:tab/>
          </w:r>
          <w:r w:rsidR="00DF35DF">
            <w:rPr>
              <w:noProof/>
            </w:rPr>
            <w:fldChar w:fldCharType="begin"/>
          </w:r>
          <w:r w:rsidR="00DF35DF">
            <w:rPr>
              <w:noProof/>
            </w:rPr>
            <w:instrText xml:space="preserve"> PAGEREF _odqmtplw009x \h </w:instrText>
          </w:r>
          <w:r w:rsidR="00DF35DF">
            <w:rPr>
              <w:noProof/>
            </w:rPr>
          </w:r>
          <w:r w:rsidR="00DF35DF">
            <w:rPr>
              <w:noProof/>
            </w:rPr>
            <w:fldChar w:fldCharType="separate"/>
          </w:r>
          <w:r w:rsidR="001E4FAB">
            <w:rPr>
              <w:noProof/>
            </w:rPr>
            <w:t>21</w:t>
          </w:r>
          <w:r w:rsidR="00DF35DF">
            <w:rPr>
              <w:noProof/>
            </w:rPr>
            <w:fldChar w:fldCharType="end"/>
          </w:r>
        </w:p>
        <w:p w14:paraId="033D7905" w14:textId="3173BCE6" w:rsidR="00B964B2" w:rsidRDefault="00F22BA8">
          <w:pPr>
            <w:tabs>
              <w:tab w:val="right" w:pos="9354"/>
            </w:tabs>
            <w:spacing w:before="60" w:line="240" w:lineRule="auto"/>
            <w:ind w:left="1080" w:firstLine="0"/>
            <w:rPr>
              <w:noProof/>
              <w:color w:val="000000"/>
            </w:rPr>
          </w:pPr>
          <w:hyperlink w:anchor="_w5p8r986zg72">
            <w:r w:rsidR="00DF35DF">
              <w:rPr>
                <w:noProof/>
                <w:color w:val="000000"/>
              </w:rPr>
              <w:t>C.3.1 Gestor Responsável</w:t>
            </w:r>
          </w:hyperlink>
          <w:r w:rsidR="00DF35DF">
            <w:rPr>
              <w:noProof/>
              <w:color w:val="000000"/>
            </w:rPr>
            <w:tab/>
          </w:r>
          <w:r w:rsidR="00DF35DF">
            <w:rPr>
              <w:noProof/>
            </w:rPr>
            <w:fldChar w:fldCharType="begin"/>
          </w:r>
          <w:r w:rsidR="00DF35DF">
            <w:rPr>
              <w:noProof/>
            </w:rPr>
            <w:instrText xml:space="preserve"> PAGEREF _w5p8r986zg72 \h </w:instrText>
          </w:r>
          <w:r w:rsidR="00DF35DF">
            <w:rPr>
              <w:noProof/>
            </w:rPr>
          </w:r>
          <w:r w:rsidR="00DF35DF">
            <w:rPr>
              <w:noProof/>
            </w:rPr>
            <w:fldChar w:fldCharType="separate"/>
          </w:r>
          <w:r w:rsidR="001E4FAB">
            <w:rPr>
              <w:noProof/>
            </w:rPr>
            <w:t>21</w:t>
          </w:r>
          <w:r w:rsidR="00DF35DF">
            <w:rPr>
              <w:noProof/>
            </w:rPr>
            <w:fldChar w:fldCharType="end"/>
          </w:r>
        </w:p>
        <w:p w14:paraId="68585A5A" w14:textId="4674507B" w:rsidR="00B964B2" w:rsidRDefault="00F22BA8">
          <w:pPr>
            <w:tabs>
              <w:tab w:val="right" w:pos="9354"/>
            </w:tabs>
            <w:spacing w:before="60" w:line="240" w:lineRule="auto"/>
            <w:ind w:left="1080" w:firstLine="0"/>
            <w:rPr>
              <w:noProof/>
              <w:color w:val="000000"/>
            </w:rPr>
          </w:pPr>
          <w:hyperlink w:anchor="_wz1ezxs1p04w">
            <w:r w:rsidR="00DF35DF">
              <w:rPr>
                <w:noProof/>
                <w:color w:val="000000"/>
              </w:rPr>
              <w:t>C.3.2 Diretor de Manutenção</w:t>
            </w:r>
          </w:hyperlink>
          <w:r w:rsidR="00DF35DF">
            <w:rPr>
              <w:noProof/>
              <w:color w:val="000000"/>
            </w:rPr>
            <w:tab/>
          </w:r>
          <w:r w:rsidR="00DF35DF">
            <w:rPr>
              <w:noProof/>
            </w:rPr>
            <w:fldChar w:fldCharType="begin"/>
          </w:r>
          <w:r w:rsidR="00DF35DF">
            <w:rPr>
              <w:noProof/>
            </w:rPr>
            <w:instrText xml:space="preserve"> PAGEREF _wz1ezxs1p04w \h </w:instrText>
          </w:r>
          <w:r w:rsidR="00DF35DF">
            <w:rPr>
              <w:noProof/>
            </w:rPr>
          </w:r>
          <w:r w:rsidR="00DF35DF">
            <w:rPr>
              <w:noProof/>
            </w:rPr>
            <w:fldChar w:fldCharType="separate"/>
          </w:r>
          <w:r w:rsidR="001E4FAB">
            <w:rPr>
              <w:noProof/>
            </w:rPr>
            <w:t>21</w:t>
          </w:r>
          <w:r w:rsidR="00DF35DF">
            <w:rPr>
              <w:noProof/>
            </w:rPr>
            <w:fldChar w:fldCharType="end"/>
          </w:r>
        </w:p>
        <w:p w14:paraId="208F2EFA" w14:textId="172686AC" w:rsidR="00B964B2" w:rsidRDefault="00F22BA8">
          <w:pPr>
            <w:tabs>
              <w:tab w:val="right" w:pos="9354"/>
            </w:tabs>
            <w:spacing w:before="60" w:line="240" w:lineRule="auto"/>
            <w:ind w:left="1080" w:firstLine="0"/>
            <w:rPr>
              <w:noProof/>
              <w:color w:val="000000"/>
            </w:rPr>
          </w:pPr>
          <w:hyperlink w:anchor="_um47wg4f3lnl">
            <w:r w:rsidR="00DF35DF">
              <w:rPr>
                <w:noProof/>
                <w:color w:val="000000"/>
              </w:rPr>
              <w:t>C.3.3 Encarregado Geral de Manutenção</w:t>
            </w:r>
          </w:hyperlink>
          <w:r w:rsidR="00DF35DF">
            <w:rPr>
              <w:noProof/>
              <w:color w:val="000000"/>
            </w:rPr>
            <w:tab/>
          </w:r>
          <w:r w:rsidR="00DF35DF">
            <w:rPr>
              <w:noProof/>
            </w:rPr>
            <w:fldChar w:fldCharType="begin"/>
          </w:r>
          <w:r w:rsidR="00DF35DF">
            <w:rPr>
              <w:noProof/>
            </w:rPr>
            <w:instrText xml:space="preserve"> PAGEREF _um47wg4f3lnl \h </w:instrText>
          </w:r>
          <w:r w:rsidR="00DF35DF">
            <w:rPr>
              <w:noProof/>
            </w:rPr>
          </w:r>
          <w:r w:rsidR="00DF35DF">
            <w:rPr>
              <w:noProof/>
            </w:rPr>
            <w:fldChar w:fldCharType="separate"/>
          </w:r>
          <w:r w:rsidR="001E4FAB">
            <w:rPr>
              <w:noProof/>
            </w:rPr>
            <w:t>22</w:t>
          </w:r>
          <w:r w:rsidR="00DF35DF">
            <w:rPr>
              <w:noProof/>
            </w:rPr>
            <w:fldChar w:fldCharType="end"/>
          </w:r>
        </w:p>
        <w:p w14:paraId="3009F61A" w14:textId="73459447" w:rsidR="00B964B2" w:rsidRDefault="00F22BA8">
          <w:pPr>
            <w:tabs>
              <w:tab w:val="right" w:pos="9354"/>
            </w:tabs>
            <w:spacing w:before="60" w:line="240" w:lineRule="auto"/>
            <w:ind w:left="1080" w:firstLine="0"/>
            <w:rPr>
              <w:noProof/>
              <w:color w:val="000000"/>
            </w:rPr>
          </w:pPr>
          <w:hyperlink w:anchor="_r3b33qj500h8">
            <w:r w:rsidR="00DF35DF">
              <w:rPr>
                <w:noProof/>
                <w:color w:val="000000"/>
              </w:rPr>
              <w:t>C.3.4 Analista do Controle Técnico de Manutenção</w:t>
            </w:r>
          </w:hyperlink>
          <w:r w:rsidR="00DF35DF">
            <w:rPr>
              <w:noProof/>
              <w:color w:val="000000"/>
            </w:rPr>
            <w:tab/>
          </w:r>
          <w:r w:rsidR="00DF35DF">
            <w:rPr>
              <w:noProof/>
            </w:rPr>
            <w:fldChar w:fldCharType="begin"/>
          </w:r>
          <w:r w:rsidR="00DF35DF">
            <w:rPr>
              <w:noProof/>
            </w:rPr>
            <w:instrText xml:space="preserve"> PAGEREF _r3b33qj500h8 \h </w:instrText>
          </w:r>
          <w:r w:rsidR="00DF35DF">
            <w:rPr>
              <w:noProof/>
            </w:rPr>
          </w:r>
          <w:r w:rsidR="00DF35DF">
            <w:rPr>
              <w:noProof/>
            </w:rPr>
            <w:fldChar w:fldCharType="separate"/>
          </w:r>
          <w:r w:rsidR="001E4FAB">
            <w:rPr>
              <w:noProof/>
            </w:rPr>
            <w:t>23</w:t>
          </w:r>
          <w:r w:rsidR="00DF35DF">
            <w:rPr>
              <w:noProof/>
            </w:rPr>
            <w:fldChar w:fldCharType="end"/>
          </w:r>
        </w:p>
        <w:p w14:paraId="09330FA7" w14:textId="1D78F84A" w:rsidR="00B964B2" w:rsidRDefault="00F22BA8">
          <w:pPr>
            <w:tabs>
              <w:tab w:val="right" w:pos="9354"/>
            </w:tabs>
            <w:spacing w:before="60" w:line="240" w:lineRule="auto"/>
            <w:ind w:left="1080" w:firstLine="0"/>
            <w:rPr>
              <w:noProof/>
              <w:color w:val="000000"/>
            </w:rPr>
          </w:pPr>
          <w:hyperlink w:anchor="_6n93uqbzwqu7">
            <w:r w:rsidR="00DF35DF">
              <w:rPr>
                <w:noProof/>
                <w:color w:val="000000"/>
              </w:rPr>
              <w:t>C.3.5 Supervisor do SASC</w:t>
            </w:r>
          </w:hyperlink>
          <w:r w:rsidR="00DF35DF">
            <w:rPr>
              <w:noProof/>
              <w:color w:val="000000"/>
            </w:rPr>
            <w:tab/>
          </w:r>
          <w:r w:rsidR="00DF35DF">
            <w:rPr>
              <w:noProof/>
            </w:rPr>
            <w:fldChar w:fldCharType="begin"/>
          </w:r>
          <w:r w:rsidR="00DF35DF">
            <w:rPr>
              <w:noProof/>
            </w:rPr>
            <w:instrText xml:space="preserve"> PAGEREF _6n93uqbzwqu7 \h </w:instrText>
          </w:r>
          <w:r w:rsidR="00DF35DF">
            <w:rPr>
              <w:noProof/>
            </w:rPr>
          </w:r>
          <w:r w:rsidR="00DF35DF">
            <w:rPr>
              <w:noProof/>
            </w:rPr>
            <w:fldChar w:fldCharType="separate"/>
          </w:r>
          <w:r w:rsidR="001E4FAB">
            <w:rPr>
              <w:noProof/>
            </w:rPr>
            <w:t>23</w:t>
          </w:r>
          <w:r w:rsidR="00DF35DF">
            <w:rPr>
              <w:noProof/>
            </w:rPr>
            <w:fldChar w:fldCharType="end"/>
          </w:r>
        </w:p>
        <w:p w14:paraId="06EC22BC" w14:textId="63852C15" w:rsidR="00B964B2" w:rsidRDefault="00F22BA8">
          <w:pPr>
            <w:tabs>
              <w:tab w:val="right" w:pos="9354"/>
            </w:tabs>
            <w:spacing w:before="60" w:line="240" w:lineRule="auto"/>
            <w:ind w:left="720" w:firstLine="0"/>
            <w:rPr>
              <w:noProof/>
              <w:color w:val="000000"/>
            </w:rPr>
          </w:pPr>
          <w:hyperlink w:anchor="_25t8pv3ady4d">
            <w:r w:rsidR="00DF35DF">
              <w:rPr>
                <w:noProof/>
                <w:color w:val="000000"/>
              </w:rPr>
              <w:t>C.4 Pessoal Autorizado a Representar a Empresa</w:t>
            </w:r>
          </w:hyperlink>
          <w:r w:rsidR="00DF35DF">
            <w:rPr>
              <w:noProof/>
              <w:color w:val="000000"/>
            </w:rPr>
            <w:tab/>
          </w:r>
          <w:r w:rsidR="00DF35DF">
            <w:rPr>
              <w:noProof/>
            </w:rPr>
            <w:fldChar w:fldCharType="begin"/>
          </w:r>
          <w:r w:rsidR="00DF35DF">
            <w:rPr>
              <w:noProof/>
            </w:rPr>
            <w:instrText xml:space="preserve"> PAGEREF _25t8pv3ady4d \h </w:instrText>
          </w:r>
          <w:r w:rsidR="00DF35DF">
            <w:rPr>
              <w:noProof/>
            </w:rPr>
          </w:r>
          <w:r w:rsidR="00DF35DF">
            <w:rPr>
              <w:noProof/>
            </w:rPr>
            <w:fldChar w:fldCharType="separate"/>
          </w:r>
          <w:r w:rsidR="001E4FAB">
            <w:rPr>
              <w:noProof/>
            </w:rPr>
            <w:t>23</w:t>
          </w:r>
          <w:r w:rsidR="00DF35DF">
            <w:rPr>
              <w:noProof/>
            </w:rPr>
            <w:fldChar w:fldCharType="end"/>
          </w:r>
        </w:p>
        <w:p w14:paraId="2BFD2817" w14:textId="779DF7C9" w:rsidR="00B964B2" w:rsidRDefault="00F22BA8">
          <w:pPr>
            <w:tabs>
              <w:tab w:val="right" w:pos="9354"/>
            </w:tabs>
            <w:spacing w:before="60" w:line="240" w:lineRule="auto"/>
            <w:ind w:left="360" w:firstLine="0"/>
            <w:rPr>
              <w:noProof/>
              <w:color w:val="000000"/>
            </w:rPr>
          </w:pPr>
          <w:hyperlink w:anchor="_lwsxi8t2xv8x">
            <w:r w:rsidR="00DF35DF">
              <w:rPr>
                <w:noProof/>
                <w:color w:val="000000"/>
              </w:rPr>
              <w:t>D. MANUAIS COMPONDO O MGM</w:t>
            </w:r>
          </w:hyperlink>
          <w:r w:rsidR="00DF35DF">
            <w:rPr>
              <w:noProof/>
              <w:color w:val="000000"/>
            </w:rPr>
            <w:tab/>
          </w:r>
          <w:r w:rsidR="00DF35DF">
            <w:rPr>
              <w:noProof/>
            </w:rPr>
            <w:fldChar w:fldCharType="begin"/>
          </w:r>
          <w:r w:rsidR="00DF35DF">
            <w:rPr>
              <w:noProof/>
            </w:rPr>
            <w:instrText xml:space="preserve"> PAGEREF _lwsxi8t2xv8x \h </w:instrText>
          </w:r>
          <w:r w:rsidR="00DF35DF">
            <w:rPr>
              <w:noProof/>
            </w:rPr>
          </w:r>
          <w:r w:rsidR="00DF35DF">
            <w:rPr>
              <w:noProof/>
            </w:rPr>
            <w:fldChar w:fldCharType="separate"/>
          </w:r>
          <w:r w:rsidR="001E4FAB">
            <w:rPr>
              <w:noProof/>
            </w:rPr>
            <w:t>24</w:t>
          </w:r>
          <w:r w:rsidR="00DF35DF">
            <w:rPr>
              <w:noProof/>
            </w:rPr>
            <w:fldChar w:fldCharType="end"/>
          </w:r>
        </w:p>
        <w:p w14:paraId="29F7D120" w14:textId="3F963404" w:rsidR="00B964B2" w:rsidRDefault="00F22BA8">
          <w:pPr>
            <w:tabs>
              <w:tab w:val="right" w:pos="9354"/>
            </w:tabs>
            <w:spacing w:before="60" w:line="240" w:lineRule="auto"/>
            <w:ind w:left="360" w:firstLine="0"/>
            <w:rPr>
              <w:noProof/>
              <w:color w:val="000000"/>
            </w:rPr>
          </w:pPr>
          <w:hyperlink w:anchor="_3u0tsu5o57zy">
            <w:r w:rsidR="00DF35DF">
              <w:rPr>
                <w:noProof/>
                <w:color w:val="000000"/>
              </w:rPr>
              <w:t>E. GLOSSÁRIO</w:t>
            </w:r>
          </w:hyperlink>
          <w:r w:rsidR="00DF35DF">
            <w:rPr>
              <w:noProof/>
              <w:color w:val="000000"/>
            </w:rPr>
            <w:tab/>
          </w:r>
          <w:r w:rsidR="00DF35DF">
            <w:rPr>
              <w:noProof/>
            </w:rPr>
            <w:fldChar w:fldCharType="begin"/>
          </w:r>
          <w:r w:rsidR="00DF35DF">
            <w:rPr>
              <w:noProof/>
            </w:rPr>
            <w:instrText xml:space="preserve"> PAGEREF _3u0tsu5o57zy \h </w:instrText>
          </w:r>
          <w:r w:rsidR="00DF35DF">
            <w:rPr>
              <w:noProof/>
            </w:rPr>
          </w:r>
          <w:r w:rsidR="00DF35DF">
            <w:rPr>
              <w:noProof/>
            </w:rPr>
            <w:fldChar w:fldCharType="separate"/>
          </w:r>
          <w:r w:rsidR="001E4FAB">
            <w:rPr>
              <w:noProof/>
            </w:rPr>
            <w:t>24</w:t>
          </w:r>
          <w:r w:rsidR="00DF35DF">
            <w:rPr>
              <w:noProof/>
            </w:rPr>
            <w:fldChar w:fldCharType="end"/>
          </w:r>
        </w:p>
        <w:p w14:paraId="231E7924" w14:textId="01FE4617" w:rsidR="00B964B2" w:rsidRDefault="00F22BA8">
          <w:pPr>
            <w:tabs>
              <w:tab w:val="right" w:pos="9354"/>
            </w:tabs>
            <w:spacing w:before="60" w:line="240" w:lineRule="auto"/>
            <w:ind w:left="720" w:firstLine="0"/>
            <w:rPr>
              <w:noProof/>
              <w:color w:val="000000"/>
            </w:rPr>
          </w:pPr>
          <w:hyperlink w:anchor="_xmqrdp3p3lom">
            <w:r w:rsidR="00DF35DF">
              <w:rPr>
                <w:noProof/>
                <w:color w:val="000000"/>
              </w:rPr>
              <w:t>E.1 Abreviaturas e Acronismos</w:t>
            </w:r>
          </w:hyperlink>
          <w:r w:rsidR="00DF35DF">
            <w:rPr>
              <w:noProof/>
              <w:color w:val="000000"/>
            </w:rPr>
            <w:tab/>
          </w:r>
          <w:r w:rsidR="00DF35DF">
            <w:rPr>
              <w:noProof/>
            </w:rPr>
            <w:fldChar w:fldCharType="begin"/>
          </w:r>
          <w:r w:rsidR="00DF35DF">
            <w:rPr>
              <w:noProof/>
            </w:rPr>
            <w:instrText xml:space="preserve"> PAGEREF _xmqrdp3p3lom \h </w:instrText>
          </w:r>
          <w:r w:rsidR="00DF35DF">
            <w:rPr>
              <w:noProof/>
            </w:rPr>
          </w:r>
          <w:r w:rsidR="00DF35DF">
            <w:rPr>
              <w:noProof/>
            </w:rPr>
            <w:fldChar w:fldCharType="separate"/>
          </w:r>
          <w:r w:rsidR="001E4FAB">
            <w:rPr>
              <w:noProof/>
            </w:rPr>
            <w:t>24</w:t>
          </w:r>
          <w:r w:rsidR="00DF35DF">
            <w:rPr>
              <w:noProof/>
            </w:rPr>
            <w:fldChar w:fldCharType="end"/>
          </w:r>
        </w:p>
        <w:p w14:paraId="631A1C9D" w14:textId="10125176" w:rsidR="00B964B2" w:rsidRDefault="00F22BA8">
          <w:pPr>
            <w:tabs>
              <w:tab w:val="right" w:pos="9354"/>
            </w:tabs>
            <w:spacing w:before="60" w:line="240" w:lineRule="auto"/>
            <w:ind w:left="720" w:firstLine="0"/>
            <w:rPr>
              <w:noProof/>
              <w:color w:val="000000"/>
            </w:rPr>
          </w:pPr>
          <w:hyperlink w:anchor="_ty5dnlxb7kwl">
            <w:r w:rsidR="00DF35DF">
              <w:rPr>
                <w:noProof/>
                <w:color w:val="000000"/>
              </w:rPr>
              <w:t>E.2 Definição de Termos</w:t>
            </w:r>
          </w:hyperlink>
          <w:r w:rsidR="00DF35DF">
            <w:rPr>
              <w:noProof/>
              <w:color w:val="000000"/>
            </w:rPr>
            <w:tab/>
          </w:r>
          <w:r w:rsidR="00DF35DF">
            <w:rPr>
              <w:noProof/>
            </w:rPr>
            <w:fldChar w:fldCharType="begin"/>
          </w:r>
          <w:r w:rsidR="00DF35DF">
            <w:rPr>
              <w:noProof/>
            </w:rPr>
            <w:instrText xml:space="preserve"> PAGEREF _ty5dnlxb7kwl \h </w:instrText>
          </w:r>
          <w:r w:rsidR="00DF35DF">
            <w:rPr>
              <w:noProof/>
            </w:rPr>
          </w:r>
          <w:r w:rsidR="00DF35DF">
            <w:rPr>
              <w:noProof/>
            </w:rPr>
            <w:fldChar w:fldCharType="separate"/>
          </w:r>
          <w:r w:rsidR="001E4FAB">
            <w:rPr>
              <w:noProof/>
            </w:rPr>
            <w:t>26</w:t>
          </w:r>
          <w:r w:rsidR="00DF35DF">
            <w:rPr>
              <w:noProof/>
            </w:rPr>
            <w:fldChar w:fldCharType="end"/>
          </w:r>
        </w:p>
        <w:p w14:paraId="7BC89843" w14:textId="57D9FF72" w:rsidR="00B964B2" w:rsidRDefault="00F22BA8">
          <w:pPr>
            <w:tabs>
              <w:tab w:val="right" w:pos="9354"/>
            </w:tabs>
            <w:spacing w:before="200" w:line="240" w:lineRule="auto"/>
            <w:ind w:firstLine="0"/>
            <w:rPr>
              <w:b/>
              <w:noProof/>
              <w:color w:val="000000"/>
            </w:rPr>
          </w:pPr>
          <w:hyperlink w:anchor="_8n0ewvt4aarb">
            <w:r w:rsidR="00DF35DF">
              <w:rPr>
                <w:b/>
                <w:noProof/>
                <w:color w:val="000000"/>
              </w:rPr>
              <w:t>CAPÍTULO 2 | QUALIDADE</w:t>
            </w:r>
          </w:hyperlink>
          <w:r w:rsidR="00DF35DF">
            <w:rPr>
              <w:b/>
              <w:noProof/>
              <w:color w:val="000000"/>
            </w:rPr>
            <w:tab/>
          </w:r>
          <w:r w:rsidR="00DF35DF">
            <w:rPr>
              <w:noProof/>
            </w:rPr>
            <w:fldChar w:fldCharType="begin"/>
          </w:r>
          <w:r w:rsidR="00DF35DF">
            <w:rPr>
              <w:noProof/>
            </w:rPr>
            <w:instrText xml:space="preserve"> PAGEREF _8n0ewvt4aarb \h </w:instrText>
          </w:r>
          <w:r w:rsidR="00DF35DF">
            <w:rPr>
              <w:noProof/>
            </w:rPr>
          </w:r>
          <w:r w:rsidR="00DF35DF">
            <w:rPr>
              <w:noProof/>
            </w:rPr>
            <w:fldChar w:fldCharType="separate"/>
          </w:r>
          <w:r w:rsidR="001E4FAB">
            <w:rPr>
              <w:noProof/>
            </w:rPr>
            <w:t>31</w:t>
          </w:r>
          <w:r w:rsidR="00DF35DF">
            <w:rPr>
              <w:noProof/>
            </w:rPr>
            <w:fldChar w:fldCharType="end"/>
          </w:r>
        </w:p>
        <w:p w14:paraId="59862B63" w14:textId="5CFA1A36" w:rsidR="00B964B2" w:rsidRDefault="00F22BA8">
          <w:pPr>
            <w:tabs>
              <w:tab w:val="right" w:pos="9354"/>
            </w:tabs>
            <w:spacing w:before="60" w:line="240" w:lineRule="auto"/>
            <w:ind w:left="360" w:firstLine="0"/>
            <w:rPr>
              <w:noProof/>
              <w:color w:val="000000"/>
            </w:rPr>
          </w:pPr>
          <w:hyperlink w:anchor="_bj32zk16ab9d">
            <w:r w:rsidR="00DF35DF">
              <w:rPr>
                <w:noProof/>
                <w:color w:val="000000"/>
              </w:rPr>
              <w:t>A. POLÍTICAS DE MANUTENÇÃO</w:t>
            </w:r>
          </w:hyperlink>
          <w:r w:rsidR="00DF35DF">
            <w:rPr>
              <w:noProof/>
              <w:color w:val="000000"/>
            </w:rPr>
            <w:tab/>
          </w:r>
          <w:r w:rsidR="00DF35DF">
            <w:rPr>
              <w:noProof/>
            </w:rPr>
            <w:fldChar w:fldCharType="begin"/>
          </w:r>
          <w:r w:rsidR="00DF35DF">
            <w:rPr>
              <w:noProof/>
            </w:rPr>
            <w:instrText xml:space="preserve"> PAGEREF _bj32zk16ab9d \h </w:instrText>
          </w:r>
          <w:r w:rsidR="00DF35DF">
            <w:rPr>
              <w:noProof/>
            </w:rPr>
          </w:r>
          <w:r w:rsidR="00DF35DF">
            <w:rPr>
              <w:noProof/>
            </w:rPr>
            <w:fldChar w:fldCharType="separate"/>
          </w:r>
          <w:r w:rsidR="001E4FAB">
            <w:rPr>
              <w:noProof/>
            </w:rPr>
            <w:t>31</w:t>
          </w:r>
          <w:r w:rsidR="00DF35DF">
            <w:rPr>
              <w:noProof/>
            </w:rPr>
            <w:fldChar w:fldCharType="end"/>
          </w:r>
        </w:p>
        <w:p w14:paraId="0B3B6848" w14:textId="1DBCC830" w:rsidR="00B964B2" w:rsidRDefault="00F22BA8">
          <w:pPr>
            <w:tabs>
              <w:tab w:val="right" w:pos="9354"/>
            </w:tabs>
            <w:spacing w:before="60" w:line="240" w:lineRule="auto"/>
            <w:ind w:left="360" w:firstLine="0"/>
            <w:rPr>
              <w:noProof/>
              <w:color w:val="000000"/>
            </w:rPr>
          </w:pPr>
          <w:hyperlink w:anchor="_lmx1g5x0wcqr">
            <w:r w:rsidR="00DF35DF">
              <w:rPr>
                <w:noProof/>
                <w:color w:val="000000"/>
              </w:rPr>
              <w:t>B. CONTATOS COM A ANAC</w:t>
            </w:r>
          </w:hyperlink>
          <w:r w:rsidR="00DF35DF">
            <w:rPr>
              <w:noProof/>
              <w:color w:val="000000"/>
            </w:rPr>
            <w:tab/>
          </w:r>
          <w:r w:rsidR="00DF35DF">
            <w:rPr>
              <w:noProof/>
            </w:rPr>
            <w:fldChar w:fldCharType="begin"/>
          </w:r>
          <w:r w:rsidR="00DF35DF">
            <w:rPr>
              <w:noProof/>
            </w:rPr>
            <w:instrText xml:space="preserve"> PAGEREF _lmx1g5x0wcqr \h </w:instrText>
          </w:r>
          <w:r w:rsidR="00DF35DF">
            <w:rPr>
              <w:noProof/>
            </w:rPr>
          </w:r>
          <w:r w:rsidR="00DF35DF">
            <w:rPr>
              <w:noProof/>
            </w:rPr>
            <w:fldChar w:fldCharType="separate"/>
          </w:r>
          <w:r w:rsidR="001E4FAB">
            <w:rPr>
              <w:noProof/>
            </w:rPr>
            <w:t>31</w:t>
          </w:r>
          <w:r w:rsidR="00DF35DF">
            <w:rPr>
              <w:noProof/>
            </w:rPr>
            <w:fldChar w:fldCharType="end"/>
          </w:r>
        </w:p>
        <w:p w14:paraId="011C5A8B" w14:textId="58AE1350" w:rsidR="00B964B2" w:rsidRDefault="00F22BA8">
          <w:pPr>
            <w:tabs>
              <w:tab w:val="right" w:pos="9354"/>
            </w:tabs>
            <w:spacing w:before="60" w:line="240" w:lineRule="auto"/>
            <w:ind w:left="720" w:firstLine="0"/>
            <w:rPr>
              <w:noProof/>
              <w:color w:val="000000"/>
            </w:rPr>
          </w:pPr>
          <w:hyperlink w:anchor="_d4du47fkfj7">
            <w:r w:rsidR="00DF35DF">
              <w:rPr>
                <w:noProof/>
                <w:color w:val="000000"/>
              </w:rPr>
              <w:t>B.1 Políticas</w:t>
            </w:r>
          </w:hyperlink>
          <w:r w:rsidR="00DF35DF">
            <w:rPr>
              <w:noProof/>
              <w:color w:val="000000"/>
            </w:rPr>
            <w:tab/>
          </w:r>
          <w:r w:rsidR="00DF35DF">
            <w:rPr>
              <w:noProof/>
            </w:rPr>
            <w:fldChar w:fldCharType="begin"/>
          </w:r>
          <w:r w:rsidR="00DF35DF">
            <w:rPr>
              <w:noProof/>
            </w:rPr>
            <w:instrText xml:space="preserve"> PAGEREF _d4du47fkfj7 \h </w:instrText>
          </w:r>
          <w:r w:rsidR="00DF35DF">
            <w:rPr>
              <w:noProof/>
            </w:rPr>
          </w:r>
          <w:r w:rsidR="00DF35DF">
            <w:rPr>
              <w:noProof/>
            </w:rPr>
            <w:fldChar w:fldCharType="separate"/>
          </w:r>
          <w:r w:rsidR="001E4FAB">
            <w:rPr>
              <w:noProof/>
            </w:rPr>
            <w:t>31</w:t>
          </w:r>
          <w:r w:rsidR="00DF35DF">
            <w:rPr>
              <w:noProof/>
            </w:rPr>
            <w:fldChar w:fldCharType="end"/>
          </w:r>
        </w:p>
        <w:p w14:paraId="37CA2571" w14:textId="7FA0A7AD" w:rsidR="00B964B2" w:rsidRDefault="00F22BA8">
          <w:pPr>
            <w:tabs>
              <w:tab w:val="right" w:pos="9354"/>
            </w:tabs>
            <w:spacing w:before="60" w:line="240" w:lineRule="auto"/>
            <w:ind w:left="720" w:firstLine="0"/>
            <w:rPr>
              <w:noProof/>
              <w:color w:val="000000"/>
            </w:rPr>
          </w:pPr>
          <w:hyperlink w:anchor="_dax12natj0s7">
            <w:r w:rsidR="00DF35DF">
              <w:rPr>
                <w:noProof/>
                <w:color w:val="000000"/>
              </w:rPr>
              <w:t>B.2 Responsabilidades</w:t>
            </w:r>
          </w:hyperlink>
          <w:r w:rsidR="00DF35DF">
            <w:rPr>
              <w:noProof/>
              <w:color w:val="000000"/>
            </w:rPr>
            <w:tab/>
          </w:r>
          <w:r w:rsidR="00DF35DF">
            <w:rPr>
              <w:noProof/>
            </w:rPr>
            <w:fldChar w:fldCharType="begin"/>
          </w:r>
          <w:r w:rsidR="00DF35DF">
            <w:rPr>
              <w:noProof/>
            </w:rPr>
            <w:instrText xml:space="preserve"> PAGEREF _dax12natj0s7 \h </w:instrText>
          </w:r>
          <w:r w:rsidR="00DF35DF">
            <w:rPr>
              <w:noProof/>
            </w:rPr>
          </w:r>
          <w:r w:rsidR="00DF35DF">
            <w:rPr>
              <w:noProof/>
            </w:rPr>
            <w:fldChar w:fldCharType="separate"/>
          </w:r>
          <w:r w:rsidR="001E4FAB">
            <w:rPr>
              <w:noProof/>
            </w:rPr>
            <w:t>31</w:t>
          </w:r>
          <w:r w:rsidR="00DF35DF">
            <w:rPr>
              <w:noProof/>
            </w:rPr>
            <w:fldChar w:fldCharType="end"/>
          </w:r>
        </w:p>
        <w:p w14:paraId="610B3A90" w14:textId="4CD43E05" w:rsidR="00B964B2" w:rsidRDefault="00F22BA8">
          <w:pPr>
            <w:tabs>
              <w:tab w:val="right" w:pos="9354"/>
            </w:tabs>
            <w:spacing w:before="60" w:line="240" w:lineRule="auto"/>
            <w:ind w:left="720" w:firstLine="0"/>
            <w:rPr>
              <w:noProof/>
              <w:color w:val="000000"/>
            </w:rPr>
          </w:pPr>
          <w:hyperlink w:anchor="_pc9xkvfhr4c">
            <w:r w:rsidR="00DF35DF">
              <w:rPr>
                <w:noProof/>
                <w:color w:val="000000"/>
              </w:rPr>
              <w:t>B.3 Remessa dos Relatórios de Confiabilidade e Sumário de Interrupção</w:t>
            </w:r>
          </w:hyperlink>
          <w:r w:rsidR="00DF35DF">
            <w:rPr>
              <w:noProof/>
              <w:color w:val="000000"/>
            </w:rPr>
            <w:tab/>
          </w:r>
          <w:r w:rsidR="00DF35DF">
            <w:rPr>
              <w:noProof/>
            </w:rPr>
            <w:fldChar w:fldCharType="begin"/>
          </w:r>
          <w:r w:rsidR="00DF35DF">
            <w:rPr>
              <w:noProof/>
            </w:rPr>
            <w:instrText xml:space="preserve"> PAGEREF _pc9xkvfhr4c \h </w:instrText>
          </w:r>
          <w:r w:rsidR="00DF35DF">
            <w:rPr>
              <w:noProof/>
            </w:rPr>
          </w:r>
          <w:r w:rsidR="00DF35DF">
            <w:rPr>
              <w:noProof/>
            </w:rPr>
            <w:fldChar w:fldCharType="separate"/>
          </w:r>
          <w:r w:rsidR="001E4FAB">
            <w:rPr>
              <w:noProof/>
            </w:rPr>
            <w:t>32</w:t>
          </w:r>
          <w:r w:rsidR="00DF35DF">
            <w:rPr>
              <w:noProof/>
            </w:rPr>
            <w:fldChar w:fldCharType="end"/>
          </w:r>
        </w:p>
        <w:p w14:paraId="06D29BCE" w14:textId="2BD4F911" w:rsidR="00B964B2" w:rsidRDefault="00F22BA8">
          <w:pPr>
            <w:tabs>
              <w:tab w:val="right" w:pos="9354"/>
            </w:tabs>
            <w:spacing w:before="60" w:line="240" w:lineRule="auto"/>
            <w:ind w:left="1080" w:firstLine="0"/>
            <w:rPr>
              <w:noProof/>
              <w:color w:val="000000"/>
            </w:rPr>
          </w:pPr>
          <w:hyperlink w:anchor="_4d1jryptwbj5">
            <w:r w:rsidR="00DF35DF">
              <w:rPr>
                <w:noProof/>
                <w:color w:val="000000"/>
              </w:rPr>
              <w:t>B.3.1 Relatório de Confiabilidade</w:t>
            </w:r>
          </w:hyperlink>
          <w:r w:rsidR="00DF35DF">
            <w:rPr>
              <w:noProof/>
              <w:color w:val="000000"/>
            </w:rPr>
            <w:tab/>
          </w:r>
          <w:r w:rsidR="00DF35DF">
            <w:rPr>
              <w:noProof/>
            </w:rPr>
            <w:fldChar w:fldCharType="begin"/>
          </w:r>
          <w:r w:rsidR="00DF35DF">
            <w:rPr>
              <w:noProof/>
            </w:rPr>
            <w:instrText xml:space="preserve"> PAGEREF _4d1jryptwbj5 \h </w:instrText>
          </w:r>
          <w:r w:rsidR="00DF35DF">
            <w:rPr>
              <w:noProof/>
            </w:rPr>
          </w:r>
          <w:r w:rsidR="00DF35DF">
            <w:rPr>
              <w:noProof/>
            </w:rPr>
            <w:fldChar w:fldCharType="separate"/>
          </w:r>
          <w:r w:rsidR="001E4FAB">
            <w:rPr>
              <w:noProof/>
            </w:rPr>
            <w:t>32</w:t>
          </w:r>
          <w:r w:rsidR="00DF35DF">
            <w:rPr>
              <w:noProof/>
            </w:rPr>
            <w:fldChar w:fldCharType="end"/>
          </w:r>
        </w:p>
        <w:p w14:paraId="58AFDA1E" w14:textId="5E3A405E" w:rsidR="00B964B2" w:rsidRDefault="00F22BA8">
          <w:pPr>
            <w:tabs>
              <w:tab w:val="right" w:pos="9354"/>
            </w:tabs>
            <w:spacing w:before="60" w:line="240" w:lineRule="auto"/>
            <w:ind w:left="1080" w:firstLine="0"/>
            <w:rPr>
              <w:noProof/>
              <w:color w:val="000000"/>
            </w:rPr>
          </w:pPr>
          <w:hyperlink w:anchor="_2mbu4bl4p0kh">
            <w:r w:rsidR="00DF35DF">
              <w:rPr>
                <w:noProof/>
                <w:color w:val="000000"/>
              </w:rPr>
              <w:t>B.3.2 Sumário de Interrupção</w:t>
            </w:r>
          </w:hyperlink>
          <w:r w:rsidR="00DF35DF">
            <w:rPr>
              <w:noProof/>
              <w:color w:val="000000"/>
            </w:rPr>
            <w:tab/>
          </w:r>
          <w:r w:rsidR="00DF35DF">
            <w:rPr>
              <w:noProof/>
            </w:rPr>
            <w:fldChar w:fldCharType="begin"/>
          </w:r>
          <w:r w:rsidR="00DF35DF">
            <w:rPr>
              <w:noProof/>
            </w:rPr>
            <w:instrText xml:space="preserve"> PAGEREF _2mbu4bl4p0kh \h </w:instrText>
          </w:r>
          <w:r w:rsidR="00DF35DF">
            <w:rPr>
              <w:noProof/>
            </w:rPr>
          </w:r>
          <w:r w:rsidR="00DF35DF">
            <w:rPr>
              <w:noProof/>
            </w:rPr>
            <w:fldChar w:fldCharType="separate"/>
          </w:r>
          <w:r w:rsidR="001E4FAB">
            <w:rPr>
              <w:noProof/>
            </w:rPr>
            <w:t>33</w:t>
          </w:r>
          <w:r w:rsidR="00DF35DF">
            <w:rPr>
              <w:noProof/>
            </w:rPr>
            <w:fldChar w:fldCharType="end"/>
          </w:r>
        </w:p>
        <w:p w14:paraId="6D4F9826" w14:textId="34A8656B" w:rsidR="00B964B2" w:rsidRDefault="00F22BA8">
          <w:pPr>
            <w:tabs>
              <w:tab w:val="right" w:pos="9354"/>
            </w:tabs>
            <w:spacing w:before="60" w:line="240" w:lineRule="auto"/>
            <w:ind w:left="360" w:firstLine="0"/>
            <w:rPr>
              <w:noProof/>
              <w:color w:val="000000"/>
            </w:rPr>
          </w:pPr>
          <w:hyperlink w:anchor="_z7cdof4pomak">
            <w:r w:rsidR="00DF35DF">
              <w:rPr>
                <w:noProof/>
                <w:color w:val="000000"/>
              </w:rPr>
              <w:t>C. APROVAÇÃO PARA RETORNO AO SERVIÇO</w:t>
            </w:r>
          </w:hyperlink>
          <w:r w:rsidR="00DF35DF">
            <w:rPr>
              <w:noProof/>
              <w:color w:val="000000"/>
            </w:rPr>
            <w:tab/>
          </w:r>
          <w:r w:rsidR="00DF35DF">
            <w:rPr>
              <w:noProof/>
            </w:rPr>
            <w:fldChar w:fldCharType="begin"/>
          </w:r>
          <w:r w:rsidR="00DF35DF">
            <w:rPr>
              <w:noProof/>
            </w:rPr>
            <w:instrText xml:space="preserve"> PAGEREF _z7cdof4pomak \h </w:instrText>
          </w:r>
          <w:r w:rsidR="00DF35DF">
            <w:rPr>
              <w:noProof/>
            </w:rPr>
          </w:r>
          <w:r w:rsidR="00DF35DF">
            <w:rPr>
              <w:noProof/>
            </w:rPr>
            <w:fldChar w:fldCharType="separate"/>
          </w:r>
          <w:r w:rsidR="001E4FAB">
            <w:rPr>
              <w:noProof/>
            </w:rPr>
            <w:t>34</w:t>
          </w:r>
          <w:r w:rsidR="00DF35DF">
            <w:rPr>
              <w:noProof/>
            </w:rPr>
            <w:fldChar w:fldCharType="end"/>
          </w:r>
        </w:p>
        <w:p w14:paraId="218CCF2F" w14:textId="6064A021" w:rsidR="00B964B2" w:rsidRDefault="00F22BA8">
          <w:pPr>
            <w:tabs>
              <w:tab w:val="right" w:pos="9354"/>
            </w:tabs>
            <w:spacing w:before="60" w:line="240" w:lineRule="auto"/>
            <w:ind w:left="720" w:firstLine="0"/>
            <w:rPr>
              <w:noProof/>
              <w:color w:val="000000"/>
            </w:rPr>
          </w:pPr>
          <w:hyperlink w:anchor="_f7flkbcrnl8u">
            <w:r w:rsidR="00DF35DF">
              <w:rPr>
                <w:noProof/>
                <w:color w:val="000000"/>
              </w:rPr>
              <w:t>C.1 Habilitação e Qualificação das Pessoas Autorizadas a Aprovar para Retorno ao Serviço</w:t>
            </w:r>
          </w:hyperlink>
          <w:r w:rsidR="00DF35DF">
            <w:rPr>
              <w:noProof/>
              <w:color w:val="000000"/>
            </w:rPr>
            <w:tab/>
          </w:r>
          <w:r w:rsidR="00DF35DF">
            <w:rPr>
              <w:noProof/>
            </w:rPr>
            <w:fldChar w:fldCharType="begin"/>
          </w:r>
          <w:r w:rsidR="00DF35DF">
            <w:rPr>
              <w:noProof/>
            </w:rPr>
            <w:instrText xml:space="preserve"> PAGEREF _f7flkbcrnl8u \h </w:instrText>
          </w:r>
          <w:r w:rsidR="00DF35DF">
            <w:rPr>
              <w:noProof/>
            </w:rPr>
          </w:r>
          <w:r w:rsidR="00DF35DF">
            <w:rPr>
              <w:noProof/>
            </w:rPr>
            <w:fldChar w:fldCharType="separate"/>
          </w:r>
          <w:r w:rsidR="001E4FAB">
            <w:rPr>
              <w:noProof/>
            </w:rPr>
            <w:t>35</w:t>
          </w:r>
          <w:r w:rsidR="00DF35DF">
            <w:rPr>
              <w:noProof/>
            </w:rPr>
            <w:fldChar w:fldCharType="end"/>
          </w:r>
        </w:p>
        <w:p w14:paraId="31F50EC6" w14:textId="0F3A8E16" w:rsidR="00B964B2" w:rsidRDefault="00F22BA8">
          <w:pPr>
            <w:tabs>
              <w:tab w:val="right" w:pos="9354"/>
            </w:tabs>
            <w:spacing w:before="60" w:line="240" w:lineRule="auto"/>
            <w:ind w:left="1080" w:firstLine="0"/>
            <w:rPr>
              <w:noProof/>
              <w:color w:val="000000"/>
            </w:rPr>
          </w:pPr>
          <w:hyperlink w:anchor="_su0l88xd4ujt">
            <w:r w:rsidR="00DF35DF">
              <w:rPr>
                <w:noProof/>
                <w:color w:val="000000"/>
              </w:rPr>
              <w:t>C.1.1 Casos em que a aprovação para o retorno ao serviço é necessária</w:t>
            </w:r>
          </w:hyperlink>
          <w:r w:rsidR="00DF35DF">
            <w:rPr>
              <w:noProof/>
              <w:color w:val="000000"/>
            </w:rPr>
            <w:tab/>
          </w:r>
          <w:r w:rsidR="00DF35DF">
            <w:rPr>
              <w:noProof/>
            </w:rPr>
            <w:fldChar w:fldCharType="begin"/>
          </w:r>
          <w:r w:rsidR="00DF35DF">
            <w:rPr>
              <w:noProof/>
            </w:rPr>
            <w:instrText xml:space="preserve"> PAGEREF _su0l88xd4ujt \h </w:instrText>
          </w:r>
          <w:r w:rsidR="00DF35DF">
            <w:rPr>
              <w:noProof/>
            </w:rPr>
          </w:r>
          <w:r w:rsidR="00DF35DF">
            <w:rPr>
              <w:noProof/>
            </w:rPr>
            <w:fldChar w:fldCharType="separate"/>
          </w:r>
          <w:r w:rsidR="001E4FAB">
            <w:rPr>
              <w:noProof/>
            </w:rPr>
            <w:t>35</w:t>
          </w:r>
          <w:r w:rsidR="00DF35DF">
            <w:rPr>
              <w:noProof/>
            </w:rPr>
            <w:fldChar w:fldCharType="end"/>
          </w:r>
        </w:p>
        <w:p w14:paraId="21448D76" w14:textId="4374A7AF" w:rsidR="00B964B2" w:rsidRDefault="00F22BA8">
          <w:pPr>
            <w:tabs>
              <w:tab w:val="right" w:pos="9354"/>
            </w:tabs>
            <w:spacing w:before="60" w:line="240" w:lineRule="auto"/>
            <w:ind w:left="720" w:firstLine="0"/>
            <w:rPr>
              <w:noProof/>
              <w:color w:val="000000"/>
            </w:rPr>
          </w:pPr>
          <w:hyperlink w:anchor="_a1qmv1mfynbs">
            <w:r w:rsidR="00DF35DF">
              <w:rPr>
                <w:noProof/>
                <w:color w:val="000000"/>
              </w:rPr>
              <w:t>C.2 Registros Utilizados</w:t>
            </w:r>
          </w:hyperlink>
          <w:r w:rsidR="00DF35DF">
            <w:rPr>
              <w:noProof/>
              <w:color w:val="000000"/>
            </w:rPr>
            <w:tab/>
          </w:r>
          <w:r w:rsidR="00DF35DF">
            <w:rPr>
              <w:noProof/>
            </w:rPr>
            <w:fldChar w:fldCharType="begin"/>
          </w:r>
          <w:r w:rsidR="00DF35DF">
            <w:rPr>
              <w:noProof/>
            </w:rPr>
            <w:instrText xml:space="preserve"> PAGEREF _a1qmv1mfynbs \h </w:instrText>
          </w:r>
          <w:r w:rsidR="00DF35DF">
            <w:rPr>
              <w:noProof/>
            </w:rPr>
          </w:r>
          <w:r w:rsidR="00DF35DF">
            <w:rPr>
              <w:noProof/>
            </w:rPr>
            <w:fldChar w:fldCharType="separate"/>
          </w:r>
          <w:r w:rsidR="001E4FAB">
            <w:rPr>
              <w:noProof/>
            </w:rPr>
            <w:t>35</w:t>
          </w:r>
          <w:r w:rsidR="00DF35DF">
            <w:rPr>
              <w:noProof/>
            </w:rPr>
            <w:fldChar w:fldCharType="end"/>
          </w:r>
        </w:p>
        <w:p w14:paraId="5DF39EF0" w14:textId="105E2B0F" w:rsidR="00B964B2" w:rsidRDefault="00F22BA8">
          <w:pPr>
            <w:tabs>
              <w:tab w:val="right" w:pos="9354"/>
            </w:tabs>
            <w:spacing w:before="60" w:line="240" w:lineRule="auto"/>
            <w:ind w:left="720" w:firstLine="0"/>
            <w:rPr>
              <w:noProof/>
              <w:color w:val="000000"/>
            </w:rPr>
          </w:pPr>
          <w:hyperlink w:anchor="_qs8fp369ig22">
            <w:r w:rsidR="00DF35DF">
              <w:rPr>
                <w:noProof/>
                <w:color w:val="000000"/>
              </w:rPr>
              <w:t>C.3 Disponibilidade do Atestado de Aprovação para Retorno ao Serviço aos Tripulantes</w:t>
            </w:r>
          </w:hyperlink>
          <w:r w:rsidR="00DF35DF">
            <w:rPr>
              <w:noProof/>
              <w:color w:val="000000"/>
            </w:rPr>
            <w:tab/>
          </w:r>
          <w:r w:rsidR="00DF35DF">
            <w:rPr>
              <w:noProof/>
            </w:rPr>
            <w:fldChar w:fldCharType="begin"/>
          </w:r>
          <w:r w:rsidR="00DF35DF">
            <w:rPr>
              <w:noProof/>
            </w:rPr>
            <w:instrText xml:space="preserve"> PAGEREF _qs8fp369ig22 \h </w:instrText>
          </w:r>
          <w:r w:rsidR="00DF35DF">
            <w:rPr>
              <w:noProof/>
            </w:rPr>
          </w:r>
          <w:r w:rsidR="00DF35DF">
            <w:rPr>
              <w:noProof/>
            </w:rPr>
            <w:fldChar w:fldCharType="separate"/>
          </w:r>
          <w:r w:rsidR="001E4FAB">
            <w:rPr>
              <w:noProof/>
            </w:rPr>
            <w:t>37</w:t>
          </w:r>
          <w:r w:rsidR="00DF35DF">
            <w:rPr>
              <w:noProof/>
            </w:rPr>
            <w:fldChar w:fldCharType="end"/>
          </w:r>
        </w:p>
        <w:p w14:paraId="66254A6E" w14:textId="40152B87" w:rsidR="00B964B2" w:rsidRDefault="00F22BA8">
          <w:pPr>
            <w:tabs>
              <w:tab w:val="right" w:pos="9354"/>
            </w:tabs>
            <w:spacing w:before="60" w:line="240" w:lineRule="auto"/>
            <w:ind w:left="360" w:firstLine="0"/>
            <w:rPr>
              <w:noProof/>
              <w:color w:val="000000"/>
            </w:rPr>
          </w:pPr>
          <w:hyperlink w:anchor="_4rs6jrrowkdu">
            <w:r w:rsidR="00DF35DF">
              <w:rPr>
                <w:noProof/>
                <w:color w:val="000000"/>
              </w:rPr>
              <w:t>D. INSPEÇÃO DE PARTES E MATERIAIS</w:t>
            </w:r>
          </w:hyperlink>
          <w:r w:rsidR="00DF35DF">
            <w:rPr>
              <w:noProof/>
              <w:color w:val="000000"/>
            </w:rPr>
            <w:tab/>
          </w:r>
          <w:r w:rsidR="00DF35DF">
            <w:rPr>
              <w:noProof/>
            </w:rPr>
            <w:fldChar w:fldCharType="begin"/>
          </w:r>
          <w:r w:rsidR="00DF35DF">
            <w:rPr>
              <w:noProof/>
            </w:rPr>
            <w:instrText xml:space="preserve"> PAGEREF _4rs6jrrowkdu \h </w:instrText>
          </w:r>
          <w:r w:rsidR="00DF35DF">
            <w:rPr>
              <w:noProof/>
            </w:rPr>
          </w:r>
          <w:r w:rsidR="00DF35DF">
            <w:rPr>
              <w:noProof/>
            </w:rPr>
            <w:fldChar w:fldCharType="separate"/>
          </w:r>
          <w:r w:rsidR="001E4FAB">
            <w:rPr>
              <w:noProof/>
            </w:rPr>
            <w:t>38</w:t>
          </w:r>
          <w:r w:rsidR="00DF35DF">
            <w:rPr>
              <w:noProof/>
            </w:rPr>
            <w:fldChar w:fldCharType="end"/>
          </w:r>
        </w:p>
        <w:p w14:paraId="3FA557B8" w14:textId="101C5315" w:rsidR="00B964B2" w:rsidRDefault="00F22BA8">
          <w:pPr>
            <w:tabs>
              <w:tab w:val="right" w:pos="9354"/>
            </w:tabs>
            <w:spacing w:before="60" w:line="240" w:lineRule="auto"/>
            <w:ind w:left="720" w:firstLine="0"/>
            <w:rPr>
              <w:noProof/>
              <w:color w:val="000000"/>
            </w:rPr>
          </w:pPr>
          <w:hyperlink w:anchor="_dsn8tn1n58j9">
            <w:r w:rsidR="00DF35DF">
              <w:rPr>
                <w:noProof/>
                <w:color w:val="000000"/>
              </w:rPr>
              <w:t>D.1 Inspeção de Recebimento</w:t>
            </w:r>
          </w:hyperlink>
          <w:r w:rsidR="00DF35DF">
            <w:rPr>
              <w:noProof/>
              <w:color w:val="000000"/>
            </w:rPr>
            <w:tab/>
          </w:r>
          <w:r w:rsidR="00DF35DF">
            <w:rPr>
              <w:noProof/>
            </w:rPr>
            <w:fldChar w:fldCharType="begin"/>
          </w:r>
          <w:r w:rsidR="00DF35DF">
            <w:rPr>
              <w:noProof/>
            </w:rPr>
            <w:instrText xml:space="preserve"> PAGEREF _dsn8tn1n58j9 \h </w:instrText>
          </w:r>
          <w:r w:rsidR="00DF35DF">
            <w:rPr>
              <w:noProof/>
            </w:rPr>
          </w:r>
          <w:r w:rsidR="00DF35DF">
            <w:rPr>
              <w:noProof/>
            </w:rPr>
            <w:fldChar w:fldCharType="separate"/>
          </w:r>
          <w:r w:rsidR="001E4FAB">
            <w:rPr>
              <w:noProof/>
            </w:rPr>
            <w:t>38</w:t>
          </w:r>
          <w:r w:rsidR="00DF35DF">
            <w:rPr>
              <w:noProof/>
            </w:rPr>
            <w:fldChar w:fldCharType="end"/>
          </w:r>
        </w:p>
        <w:p w14:paraId="45230E0D" w14:textId="5E7172D9" w:rsidR="00B964B2" w:rsidRDefault="00F22BA8">
          <w:pPr>
            <w:tabs>
              <w:tab w:val="right" w:pos="9354"/>
            </w:tabs>
            <w:spacing w:before="60" w:line="240" w:lineRule="auto"/>
            <w:ind w:left="720" w:firstLine="0"/>
            <w:rPr>
              <w:noProof/>
              <w:color w:val="000000"/>
            </w:rPr>
          </w:pPr>
          <w:hyperlink w:anchor="_8oc9opz4r2st">
            <w:r w:rsidR="00DF35DF">
              <w:rPr>
                <w:noProof/>
                <w:color w:val="000000"/>
              </w:rPr>
              <w:t>D.2 Itens em Estoque</w:t>
            </w:r>
          </w:hyperlink>
          <w:r w:rsidR="00DF35DF">
            <w:rPr>
              <w:noProof/>
              <w:color w:val="000000"/>
            </w:rPr>
            <w:tab/>
          </w:r>
          <w:r w:rsidR="00DF35DF">
            <w:rPr>
              <w:noProof/>
            </w:rPr>
            <w:fldChar w:fldCharType="begin"/>
          </w:r>
          <w:r w:rsidR="00DF35DF">
            <w:rPr>
              <w:noProof/>
            </w:rPr>
            <w:instrText xml:space="preserve"> PAGEREF _8oc9opz4r2st \h </w:instrText>
          </w:r>
          <w:r w:rsidR="00DF35DF">
            <w:rPr>
              <w:noProof/>
            </w:rPr>
          </w:r>
          <w:r w:rsidR="00DF35DF">
            <w:rPr>
              <w:noProof/>
            </w:rPr>
            <w:fldChar w:fldCharType="separate"/>
          </w:r>
          <w:r w:rsidR="001E4FAB">
            <w:rPr>
              <w:noProof/>
            </w:rPr>
            <w:t>39</w:t>
          </w:r>
          <w:r w:rsidR="00DF35DF">
            <w:rPr>
              <w:noProof/>
            </w:rPr>
            <w:fldChar w:fldCharType="end"/>
          </w:r>
        </w:p>
        <w:p w14:paraId="6CDEEB40" w14:textId="0CB0F3CB" w:rsidR="00B964B2" w:rsidRDefault="00F22BA8">
          <w:pPr>
            <w:tabs>
              <w:tab w:val="right" w:pos="9354"/>
            </w:tabs>
            <w:spacing w:before="60" w:line="240" w:lineRule="auto"/>
            <w:ind w:left="360" w:firstLine="0"/>
            <w:rPr>
              <w:noProof/>
              <w:color w:val="000000"/>
            </w:rPr>
          </w:pPr>
          <w:hyperlink w:anchor="_mukrxxp3710m">
            <w:r w:rsidR="00DF35DF">
              <w:rPr>
                <w:noProof/>
                <w:color w:val="000000"/>
              </w:rPr>
              <w:t>E. CALIBRAÇÃO</w:t>
            </w:r>
          </w:hyperlink>
          <w:r w:rsidR="00DF35DF">
            <w:rPr>
              <w:noProof/>
              <w:color w:val="000000"/>
            </w:rPr>
            <w:tab/>
          </w:r>
          <w:r w:rsidR="00DF35DF">
            <w:rPr>
              <w:noProof/>
            </w:rPr>
            <w:fldChar w:fldCharType="begin"/>
          </w:r>
          <w:r w:rsidR="00DF35DF">
            <w:rPr>
              <w:noProof/>
            </w:rPr>
            <w:instrText xml:space="preserve"> PAGEREF _mukrxxp3710m \h </w:instrText>
          </w:r>
          <w:r w:rsidR="00DF35DF">
            <w:rPr>
              <w:noProof/>
            </w:rPr>
          </w:r>
          <w:r w:rsidR="00DF35DF">
            <w:rPr>
              <w:noProof/>
            </w:rPr>
            <w:fldChar w:fldCharType="separate"/>
          </w:r>
          <w:r w:rsidR="001E4FAB">
            <w:rPr>
              <w:noProof/>
            </w:rPr>
            <w:t>39</w:t>
          </w:r>
          <w:r w:rsidR="00DF35DF">
            <w:rPr>
              <w:noProof/>
            </w:rPr>
            <w:fldChar w:fldCharType="end"/>
          </w:r>
        </w:p>
        <w:p w14:paraId="3EF3F0FC" w14:textId="13F78308" w:rsidR="00B964B2" w:rsidRDefault="00F22BA8">
          <w:pPr>
            <w:tabs>
              <w:tab w:val="right" w:pos="9354"/>
            </w:tabs>
            <w:spacing w:before="60" w:line="240" w:lineRule="auto"/>
            <w:ind w:left="720" w:firstLine="0"/>
            <w:rPr>
              <w:noProof/>
              <w:color w:val="000000"/>
            </w:rPr>
          </w:pPr>
          <w:hyperlink w:anchor="_mytk5sg3zdb7">
            <w:r w:rsidR="00DF35DF">
              <w:rPr>
                <w:noProof/>
                <w:color w:val="000000"/>
              </w:rPr>
              <w:t>E.1 Procedimentos e Responsabilidades</w:t>
            </w:r>
          </w:hyperlink>
          <w:r w:rsidR="00DF35DF">
            <w:rPr>
              <w:noProof/>
              <w:color w:val="000000"/>
            </w:rPr>
            <w:tab/>
          </w:r>
          <w:r w:rsidR="00DF35DF">
            <w:rPr>
              <w:noProof/>
            </w:rPr>
            <w:fldChar w:fldCharType="begin"/>
          </w:r>
          <w:r w:rsidR="00DF35DF">
            <w:rPr>
              <w:noProof/>
            </w:rPr>
            <w:instrText xml:space="preserve"> PAGEREF _mytk5sg3zdb7 \h </w:instrText>
          </w:r>
          <w:r w:rsidR="00DF35DF">
            <w:rPr>
              <w:noProof/>
            </w:rPr>
          </w:r>
          <w:r w:rsidR="00DF35DF">
            <w:rPr>
              <w:noProof/>
            </w:rPr>
            <w:fldChar w:fldCharType="separate"/>
          </w:r>
          <w:r w:rsidR="001E4FAB">
            <w:rPr>
              <w:noProof/>
            </w:rPr>
            <w:t>39</w:t>
          </w:r>
          <w:r w:rsidR="00DF35DF">
            <w:rPr>
              <w:noProof/>
            </w:rPr>
            <w:fldChar w:fldCharType="end"/>
          </w:r>
        </w:p>
        <w:p w14:paraId="2F70BB68" w14:textId="2FA842AF" w:rsidR="00B964B2" w:rsidRDefault="00F22BA8">
          <w:pPr>
            <w:tabs>
              <w:tab w:val="right" w:pos="9354"/>
            </w:tabs>
            <w:spacing w:before="60" w:line="240" w:lineRule="auto"/>
            <w:ind w:left="720" w:firstLine="0"/>
            <w:rPr>
              <w:noProof/>
              <w:color w:val="000000"/>
            </w:rPr>
          </w:pPr>
          <w:hyperlink w:anchor="_sh3t7c3wr3v">
            <w:r w:rsidR="00DF35DF">
              <w:rPr>
                <w:noProof/>
                <w:color w:val="000000"/>
              </w:rPr>
              <w:t>E.2 Rastreabilidade aos Padrões do INMETRO</w:t>
            </w:r>
          </w:hyperlink>
          <w:r w:rsidR="00DF35DF">
            <w:rPr>
              <w:noProof/>
              <w:color w:val="000000"/>
            </w:rPr>
            <w:tab/>
          </w:r>
          <w:r w:rsidR="00DF35DF">
            <w:rPr>
              <w:noProof/>
            </w:rPr>
            <w:fldChar w:fldCharType="begin"/>
          </w:r>
          <w:r w:rsidR="00DF35DF">
            <w:rPr>
              <w:noProof/>
            </w:rPr>
            <w:instrText xml:space="preserve"> PAGEREF _sh3t7c3wr3v \h </w:instrText>
          </w:r>
          <w:r w:rsidR="00DF35DF">
            <w:rPr>
              <w:noProof/>
            </w:rPr>
          </w:r>
          <w:r w:rsidR="00DF35DF">
            <w:rPr>
              <w:noProof/>
            </w:rPr>
            <w:fldChar w:fldCharType="separate"/>
          </w:r>
          <w:r w:rsidR="001E4FAB">
            <w:rPr>
              <w:noProof/>
            </w:rPr>
            <w:t>40</w:t>
          </w:r>
          <w:r w:rsidR="00DF35DF">
            <w:rPr>
              <w:noProof/>
            </w:rPr>
            <w:fldChar w:fldCharType="end"/>
          </w:r>
        </w:p>
        <w:p w14:paraId="12D23FAE" w14:textId="17F90359" w:rsidR="00B964B2" w:rsidRDefault="00F22BA8">
          <w:pPr>
            <w:tabs>
              <w:tab w:val="right" w:pos="9354"/>
            </w:tabs>
            <w:spacing w:before="60" w:line="240" w:lineRule="auto"/>
            <w:ind w:left="720" w:firstLine="0"/>
            <w:rPr>
              <w:noProof/>
              <w:color w:val="000000"/>
            </w:rPr>
          </w:pPr>
          <w:hyperlink w:anchor="_9n3c5kpsgywm">
            <w:r w:rsidR="00DF35DF">
              <w:rPr>
                <w:noProof/>
                <w:color w:val="000000"/>
              </w:rPr>
              <w:t>E.3 Frequência</w:t>
            </w:r>
          </w:hyperlink>
          <w:r w:rsidR="00DF35DF">
            <w:rPr>
              <w:noProof/>
              <w:color w:val="000000"/>
            </w:rPr>
            <w:tab/>
          </w:r>
          <w:r w:rsidR="00DF35DF">
            <w:rPr>
              <w:noProof/>
            </w:rPr>
            <w:fldChar w:fldCharType="begin"/>
          </w:r>
          <w:r w:rsidR="00DF35DF">
            <w:rPr>
              <w:noProof/>
            </w:rPr>
            <w:instrText xml:space="preserve"> PAGEREF _9n3c5kpsgywm \h </w:instrText>
          </w:r>
          <w:r w:rsidR="00DF35DF">
            <w:rPr>
              <w:noProof/>
            </w:rPr>
          </w:r>
          <w:r w:rsidR="00DF35DF">
            <w:rPr>
              <w:noProof/>
            </w:rPr>
            <w:fldChar w:fldCharType="separate"/>
          </w:r>
          <w:r w:rsidR="001E4FAB">
            <w:rPr>
              <w:noProof/>
            </w:rPr>
            <w:t>40</w:t>
          </w:r>
          <w:r w:rsidR="00DF35DF">
            <w:rPr>
              <w:noProof/>
            </w:rPr>
            <w:fldChar w:fldCharType="end"/>
          </w:r>
        </w:p>
        <w:p w14:paraId="26E1A0D9" w14:textId="4927F29E" w:rsidR="00B964B2" w:rsidRDefault="00F22BA8">
          <w:pPr>
            <w:tabs>
              <w:tab w:val="right" w:pos="9354"/>
            </w:tabs>
            <w:spacing w:before="60" w:line="240" w:lineRule="auto"/>
            <w:ind w:left="360" w:firstLine="0"/>
            <w:rPr>
              <w:noProof/>
              <w:color w:val="000000"/>
            </w:rPr>
          </w:pPr>
          <w:hyperlink w:anchor="_y1wofh47u0se">
            <w:r w:rsidR="00DF35DF">
              <w:rPr>
                <w:noProof/>
                <w:color w:val="000000"/>
              </w:rPr>
              <w:t>F. VOOS DE EXPERIÊNCIA E VOOS DE TRANSLADO</w:t>
            </w:r>
          </w:hyperlink>
          <w:r w:rsidR="00DF35DF">
            <w:rPr>
              <w:noProof/>
              <w:color w:val="000000"/>
            </w:rPr>
            <w:tab/>
          </w:r>
          <w:r w:rsidR="00DF35DF">
            <w:rPr>
              <w:noProof/>
            </w:rPr>
            <w:fldChar w:fldCharType="begin"/>
          </w:r>
          <w:r w:rsidR="00DF35DF">
            <w:rPr>
              <w:noProof/>
            </w:rPr>
            <w:instrText xml:space="preserve"> PAGEREF _y1wofh47u0se \h </w:instrText>
          </w:r>
          <w:r w:rsidR="00DF35DF">
            <w:rPr>
              <w:noProof/>
            </w:rPr>
          </w:r>
          <w:r w:rsidR="00DF35DF">
            <w:rPr>
              <w:noProof/>
            </w:rPr>
            <w:fldChar w:fldCharType="separate"/>
          </w:r>
          <w:r w:rsidR="001E4FAB">
            <w:rPr>
              <w:noProof/>
            </w:rPr>
            <w:t>40</w:t>
          </w:r>
          <w:r w:rsidR="00DF35DF">
            <w:rPr>
              <w:noProof/>
            </w:rPr>
            <w:fldChar w:fldCharType="end"/>
          </w:r>
        </w:p>
        <w:p w14:paraId="38E465DF" w14:textId="698D1ABB" w:rsidR="00B964B2" w:rsidRDefault="00F22BA8">
          <w:pPr>
            <w:tabs>
              <w:tab w:val="right" w:pos="9354"/>
            </w:tabs>
            <w:spacing w:before="60" w:line="240" w:lineRule="auto"/>
            <w:ind w:left="720" w:firstLine="0"/>
            <w:rPr>
              <w:noProof/>
              <w:color w:val="000000"/>
            </w:rPr>
          </w:pPr>
          <w:hyperlink w:anchor="_olnul1h54xuv">
            <w:r w:rsidR="00DF35DF">
              <w:rPr>
                <w:noProof/>
                <w:color w:val="000000"/>
              </w:rPr>
              <w:t>F.1 Política e Autorização</w:t>
            </w:r>
          </w:hyperlink>
          <w:r w:rsidR="00DF35DF">
            <w:rPr>
              <w:noProof/>
              <w:color w:val="000000"/>
            </w:rPr>
            <w:tab/>
          </w:r>
          <w:r w:rsidR="00DF35DF">
            <w:rPr>
              <w:noProof/>
            </w:rPr>
            <w:fldChar w:fldCharType="begin"/>
          </w:r>
          <w:r w:rsidR="00DF35DF">
            <w:rPr>
              <w:noProof/>
            </w:rPr>
            <w:instrText xml:space="preserve"> PAGEREF _olnul1h54xuv \h </w:instrText>
          </w:r>
          <w:r w:rsidR="00DF35DF">
            <w:rPr>
              <w:noProof/>
            </w:rPr>
          </w:r>
          <w:r w:rsidR="00DF35DF">
            <w:rPr>
              <w:noProof/>
            </w:rPr>
            <w:fldChar w:fldCharType="separate"/>
          </w:r>
          <w:r w:rsidR="001E4FAB">
            <w:rPr>
              <w:noProof/>
            </w:rPr>
            <w:t>40</w:t>
          </w:r>
          <w:r w:rsidR="00DF35DF">
            <w:rPr>
              <w:noProof/>
            </w:rPr>
            <w:fldChar w:fldCharType="end"/>
          </w:r>
        </w:p>
        <w:p w14:paraId="2D24E8F7" w14:textId="43286E23" w:rsidR="00B964B2" w:rsidRDefault="00F22BA8">
          <w:pPr>
            <w:tabs>
              <w:tab w:val="right" w:pos="9354"/>
            </w:tabs>
            <w:spacing w:before="60" w:line="240" w:lineRule="auto"/>
            <w:ind w:left="720" w:firstLine="0"/>
            <w:rPr>
              <w:noProof/>
              <w:color w:val="000000"/>
            </w:rPr>
          </w:pPr>
          <w:hyperlink w:anchor="_3dona3d18lfq">
            <w:r w:rsidR="00DF35DF">
              <w:rPr>
                <w:noProof/>
                <w:color w:val="000000"/>
              </w:rPr>
              <w:t>F.2 Responsabilidades</w:t>
            </w:r>
          </w:hyperlink>
          <w:r w:rsidR="00DF35DF">
            <w:rPr>
              <w:noProof/>
              <w:color w:val="000000"/>
            </w:rPr>
            <w:tab/>
          </w:r>
          <w:r w:rsidR="00DF35DF">
            <w:rPr>
              <w:noProof/>
            </w:rPr>
            <w:fldChar w:fldCharType="begin"/>
          </w:r>
          <w:r w:rsidR="00DF35DF">
            <w:rPr>
              <w:noProof/>
            </w:rPr>
            <w:instrText xml:space="preserve"> PAGEREF _3dona3d18lfq \h </w:instrText>
          </w:r>
          <w:r w:rsidR="00DF35DF">
            <w:rPr>
              <w:noProof/>
            </w:rPr>
          </w:r>
          <w:r w:rsidR="00DF35DF">
            <w:rPr>
              <w:noProof/>
            </w:rPr>
            <w:fldChar w:fldCharType="separate"/>
          </w:r>
          <w:r w:rsidR="001E4FAB">
            <w:rPr>
              <w:noProof/>
            </w:rPr>
            <w:t>41</w:t>
          </w:r>
          <w:r w:rsidR="00DF35DF">
            <w:rPr>
              <w:noProof/>
            </w:rPr>
            <w:fldChar w:fldCharType="end"/>
          </w:r>
        </w:p>
        <w:p w14:paraId="7C0A141C" w14:textId="2A8A654F" w:rsidR="00B964B2" w:rsidRDefault="00F22BA8">
          <w:pPr>
            <w:tabs>
              <w:tab w:val="right" w:pos="9354"/>
            </w:tabs>
            <w:spacing w:before="60" w:line="240" w:lineRule="auto"/>
            <w:ind w:left="720" w:firstLine="0"/>
            <w:rPr>
              <w:noProof/>
              <w:color w:val="000000"/>
            </w:rPr>
          </w:pPr>
          <w:hyperlink w:anchor="_o3nin6ncjls">
            <w:r w:rsidR="00DF35DF">
              <w:rPr>
                <w:noProof/>
                <w:color w:val="000000"/>
              </w:rPr>
              <w:t>F.3 Procedimentos para Voos de Translado</w:t>
            </w:r>
          </w:hyperlink>
          <w:r w:rsidR="00DF35DF">
            <w:rPr>
              <w:noProof/>
              <w:color w:val="000000"/>
            </w:rPr>
            <w:tab/>
          </w:r>
          <w:r w:rsidR="00DF35DF">
            <w:rPr>
              <w:noProof/>
            </w:rPr>
            <w:fldChar w:fldCharType="begin"/>
          </w:r>
          <w:r w:rsidR="00DF35DF">
            <w:rPr>
              <w:noProof/>
            </w:rPr>
            <w:instrText xml:space="preserve"> PAGEREF _o3nin6ncjls \h </w:instrText>
          </w:r>
          <w:r w:rsidR="00DF35DF">
            <w:rPr>
              <w:noProof/>
            </w:rPr>
          </w:r>
          <w:r w:rsidR="00DF35DF">
            <w:rPr>
              <w:noProof/>
            </w:rPr>
            <w:fldChar w:fldCharType="separate"/>
          </w:r>
          <w:r w:rsidR="001E4FAB">
            <w:rPr>
              <w:noProof/>
            </w:rPr>
            <w:t>41</w:t>
          </w:r>
          <w:r w:rsidR="00DF35DF">
            <w:rPr>
              <w:noProof/>
            </w:rPr>
            <w:fldChar w:fldCharType="end"/>
          </w:r>
        </w:p>
        <w:p w14:paraId="29B261D8" w14:textId="5740511E" w:rsidR="00B964B2" w:rsidRDefault="00F22BA8">
          <w:pPr>
            <w:tabs>
              <w:tab w:val="right" w:pos="9354"/>
            </w:tabs>
            <w:spacing w:before="60" w:line="240" w:lineRule="auto"/>
            <w:ind w:left="720" w:firstLine="0"/>
            <w:rPr>
              <w:noProof/>
              <w:color w:val="000000"/>
            </w:rPr>
          </w:pPr>
          <w:hyperlink w:anchor="_l4ga5ql5h76w">
            <w:r w:rsidR="00DF35DF">
              <w:rPr>
                <w:noProof/>
                <w:color w:val="000000"/>
              </w:rPr>
              <w:t>F.4 Procedimentos para Voos de Experiência</w:t>
            </w:r>
          </w:hyperlink>
          <w:r w:rsidR="00DF35DF">
            <w:rPr>
              <w:noProof/>
              <w:color w:val="000000"/>
            </w:rPr>
            <w:tab/>
          </w:r>
          <w:r w:rsidR="00DF35DF">
            <w:rPr>
              <w:noProof/>
            </w:rPr>
            <w:fldChar w:fldCharType="begin"/>
          </w:r>
          <w:r w:rsidR="00DF35DF">
            <w:rPr>
              <w:noProof/>
            </w:rPr>
            <w:instrText xml:space="preserve"> PAGEREF _l4ga5ql5h76w \h </w:instrText>
          </w:r>
          <w:r w:rsidR="00DF35DF">
            <w:rPr>
              <w:noProof/>
            </w:rPr>
          </w:r>
          <w:r w:rsidR="00DF35DF">
            <w:rPr>
              <w:noProof/>
            </w:rPr>
            <w:fldChar w:fldCharType="separate"/>
          </w:r>
          <w:r w:rsidR="001E4FAB">
            <w:rPr>
              <w:noProof/>
            </w:rPr>
            <w:t>42</w:t>
          </w:r>
          <w:r w:rsidR="00DF35DF">
            <w:rPr>
              <w:noProof/>
            </w:rPr>
            <w:fldChar w:fldCharType="end"/>
          </w:r>
        </w:p>
        <w:p w14:paraId="3B60760F" w14:textId="69D6DAC0" w:rsidR="00B964B2" w:rsidRDefault="00F22BA8">
          <w:pPr>
            <w:tabs>
              <w:tab w:val="right" w:pos="9354"/>
            </w:tabs>
            <w:spacing w:before="60" w:line="240" w:lineRule="auto"/>
            <w:ind w:left="360" w:firstLine="0"/>
            <w:rPr>
              <w:noProof/>
              <w:color w:val="000000"/>
            </w:rPr>
          </w:pPr>
          <w:hyperlink w:anchor="_p6f5pqlzn1m2">
            <w:r w:rsidR="00DF35DF">
              <w:rPr>
                <w:noProof/>
                <w:color w:val="000000"/>
              </w:rPr>
              <w:t>G. SISTEMA DE REGISTROS DE MANUTENÇÃO</w:t>
            </w:r>
          </w:hyperlink>
          <w:r w:rsidR="00DF35DF">
            <w:rPr>
              <w:noProof/>
              <w:color w:val="000000"/>
            </w:rPr>
            <w:tab/>
          </w:r>
          <w:r w:rsidR="00DF35DF">
            <w:rPr>
              <w:noProof/>
            </w:rPr>
            <w:fldChar w:fldCharType="begin"/>
          </w:r>
          <w:r w:rsidR="00DF35DF">
            <w:rPr>
              <w:noProof/>
            </w:rPr>
            <w:instrText xml:space="preserve"> PAGEREF _p6f5pqlzn1m2 \h </w:instrText>
          </w:r>
          <w:r w:rsidR="00DF35DF">
            <w:rPr>
              <w:noProof/>
            </w:rPr>
          </w:r>
          <w:r w:rsidR="00DF35DF">
            <w:rPr>
              <w:noProof/>
            </w:rPr>
            <w:fldChar w:fldCharType="separate"/>
          </w:r>
          <w:r w:rsidR="001E4FAB">
            <w:rPr>
              <w:noProof/>
            </w:rPr>
            <w:t>42</w:t>
          </w:r>
          <w:r w:rsidR="00DF35DF">
            <w:rPr>
              <w:noProof/>
            </w:rPr>
            <w:fldChar w:fldCharType="end"/>
          </w:r>
        </w:p>
        <w:p w14:paraId="7E9DE813" w14:textId="5453D3F9" w:rsidR="00B964B2" w:rsidRDefault="00F22BA8">
          <w:pPr>
            <w:tabs>
              <w:tab w:val="right" w:pos="9354"/>
            </w:tabs>
            <w:spacing w:before="60" w:line="240" w:lineRule="auto"/>
            <w:ind w:left="720" w:firstLine="0"/>
            <w:rPr>
              <w:noProof/>
              <w:color w:val="000000"/>
            </w:rPr>
          </w:pPr>
          <w:hyperlink w:anchor="_fx9ju5fkla4e">
            <w:r w:rsidR="00DF35DF">
              <w:rPr>
                <w:noProof/>
                <w:color w:val="000000"/>
              </w:rPr>
              <w:t>G.1 Política de Conservação de Registros</w:t>
            </w:r>
          </w:hyperlink>
          <w:r w:rsidR="00DF35DF">
            <w:rPr>
              <w:noProof/>
              <w:color w:val="000000"/>
            </w:rPr>
            <w:tab/>
          </w:r>
          <w:r w:rsidR="00DF35DF">
            <w:rPr>
              <w:noProof/>
            </w:rPr>
            <w:fldChar w:fldCharType="begin"/>
          </w:r>
          <w:r w:rsidR="00DF35DF">
            <w:rPr>
              <w:noProof/>
            </w:rPr>
            <w:instrText xml:space="preserve"> PAGEREF _fx9ju5fkla4e \h </w:instrText>
          </w:r>
          <w:r w:rsidR="00DF35DF">
            <w:rPr>
              <w:noProof/>
            </w:rPr>
          </w:r>
          <w:r w:rsidR="00DF35DF">
            <w:rPr>
              <w:noProof/>
            </w:rPr>
            <w:fldChar w:fldCharType="separate"/>
          </w:r>
          <w:r w:rsidR="001E4FAB">
            <w:rPr>
              <w:noProof/>
            </w:rPr>
            <w:t>42</w:t>
          </w:r>
          <w:r w:rsidR="00DF35DF">
            <w:rPr>
              <w:noProof/>
            </w:rPr>
            <w:fldChar w:fldCharType="end"/>
          </w:r>
        </w:p>
        <w:p w14:paraId="0ADD1DD0" w14:textId="0FF8DE0C" w:rsidR="00B964B2" w:rsidRDefault="00F22BA8">
          <w:pPr>
            <w:tabs>
              <w:tab w:val="right" w:pos="9354"/>
            </w:tabs>
            <w:spacing w:before="60" w:line="240" w:lineRule="auto"/>
            <w:ind w:left="720" w:firstLine="0"/>
            <w:rPr>
              <w:noProof/>
              <w:color w:val="000000"/>
            </w:rPr>
          </w:pPr>
          <w:hyperlink w:anchor="_ws6h4nl0pbkj">
            <w:r w:rsidR="00DF35DF">
              <w:rPr>
                <w:noProof/>
                <w:color w:val="000000"/>
              </w:rPr>
              <w:t>G.2 Classificação dos Registros</w:t>
            </w:r>
          </w:hyperlink>
          <w:r w:rsidR="00DF35DF">
            <w:rPr>
              <w:noProof/>
              <w:color w:val="000000"/>
            </w:rPr>
            <w:tab/>
          </w:r>
          <w:r w:rsidR="00DF35DF">
            <w:rPr>
              <w:noProof/>
            </w:rPr>
            <w:fldChar w:fldCharType="begin"/>
          </w:r>
          <w:r w:rsidR="00DF35DF">
            <w:rPr>
              <w:noProof/>
            </w:rPr>
            <w:instrText xml:space="preserve"> PAGEREF _ws6h4nl0pbkj \h </w:instrText>
          </w:r>
          <w:r w:rsidR="00DF35DF">
            <w:rPr>
              <w:noProof/>
            </w:rPr>
          </w:r>
          <w:r w:rsidR="00DF35DF">
            <w:rPr>
              <w:noProof/>
            </w:rPr>
            <w:fldChar w:fldCharType="separate"/>
          </w:r>
          <w:r w:rsidR="001E4FAB">
            <w:rPr>
              <w:noProof/>
            </w:rPr>
            <w:t>44</w:t>
          </w:r>
          <w:r w:rsidR="00DF35DF">
            <w:rPr>
              <w:noProof/>
            </w:rPr>
            <w:fldChar w:fldCharType="end"/>
          </w:r>
        </w:p>
        <w:p w14:paraId="5FCD603E" w14:textId="65282D45" w:rsidR="00B964B2" w:rsidRDefault="00F22BA8">
          <w:pPr>
            <w:tabs>
              <w:tab w:val="right" w:pos="9354"/>
            </w:tabs>
            <w:spacing w:before="60" w:line="240" w:lineRule="auto"/>
            <w:ind w:left="1080" w:firstLine="0"/>
            <w:rPr>
              <w:noProof/>
              <w:color w:val="000000"/>
            </w:rPr>
          </w:pPr>
          <w:hyperlink w:anchor="_bqrophr196ij">
            <w:r w:rsidR="00DF35DF">
              <w:rPr>
                <w:noProof/>
                <w:color w:val="000000"/>
              </w:rPr>
              <w:t>G.2.1 Registros Primários de Manutenção</w:t>
            </w:r>
          </w:hyperlink>
          <w:r w:rsidR="00DF35DF">
            <w:rPr>
              <w:noProof/>
              <w:color w:val="000000"/>
            </w:rPr>
            <w:tab/>
          </w:r>
          <w:r w:rsidR="00DF35DF">
            <w:rPr>
              <w:noProof/>
            </w:rPr>
            <w:fldChar w:fldCharType="begin"/>
          </w:r>
          <w:r w:rsidR="00DF35DF">
            <w:rPr>
              <w:noProof/>
            </w:rPr>
            <w:instrText xml:space="preserve"> PAGEREF _bqrophr196ij \h </w:instrText>
          </w:r>
          <w:r w:rsidR="00DF35DF">
            <w:rPr>
              <w:noProof/>
            </w:rPr>
          </w:r>
          <w:r w:rsidR="00DF35DF">
            <w:rPr>
              <w:noProof/>
            </w:rPr>
            <w:fldChar w:fldCharType="separate"/>
          </w:r>
          <w:r w:rsidR="001E4FAB">
            <w:rPr>
              <w:noProof/>
            </w:rPr>
            <w:t>44</w:t>
          </w:r>
          <w:r w:rsidR="00DF35DF">
            <w:rPr>
              <w:noProof/>
            </w:rPr>
            <w:fldChar w:fldCharType="end"/>
          </w:r>
        </w:p>
        <w:p w14:paraId="64F226C1" w14:textId="1AA7D3C5" w:rsidR="00B964B2" w:rsidRDefault="00F22BA8">
          <w:pPr>
            <w:tabs>
              <w:tab w:val="right" w:pos="9354"/>
            </w:tabs>
            <w:spacing w:before="60" w:line="240" w:lineRule="auto"/>
            <w:ind w:left="1080" w:firstLine="0"/>
            <w:rPr>
              <w:noProof/>
              <w:color w:val="000000"/>
            </w:rPr>
          </w:pPr>
          <w:hyperlink w:anchor="_p1d8mjejqhro">
            <w:r w:rsidR="00DF35DF">
              <w:rPr>
                <w:noProof/>
                <w:color w:val="000000"/>
              </w:rPr>
              <w:t>G.2.2 Registros Secundários de Manutenção</w:t>
            </w:r>
          </w:hyperlink>
          <w:r w:rsidR="00DF35DF">
            <w:rPr>
              <w:noProof/>
              <w:color w:val="000000"/>
            </w:rPr>
            <w:tab/>
          </w:r>
          <w:r w:rsidR="00DF35DF">
            <w:rPr>
              <w:noProof/>
            </w:rPr>
            <w:fldChar w:fldCharType="begin"/>
          </w:r>
          <w:r w:rsidR="00DF35DF">
            <w:rPr>
              <w:noProof/>
            </w:rPr>
            <w:instrText xml:space="preserve"> PAGEREF _p1d8mjejqhro \h </w:instrText>
          </w:r>
          <w:r w:rsidR="00DF35DF">
            <w:rPr>
              <w:noProof/>
            </w:rPr>
          </w:r>
          <w:r w:rsidR="00DF35DF">
            <w:rPr>
              <w:noProof/>
            </w:rPr>
            <w:fldChar w:fldCharType="separate"/>
          </w:r>
          <w:r w:rsidR="001E4FAB">
            <w:rPr>
              <w:noProof/>
            </w:rPr>
            <w:t>44</w:t>
          </w:r>
          <w:r w:rsidR="00DF35DF">
            <w:rPr>
              <w:noProof/>
            </w:rPr>
            <w:fldChar w:fldCharType="end"/>
          </w:r>
        </w:p>
        <w:p w14:paraId="38C59A19" w14:textId="34DBEE11" w:rsidR="00B964B2" w:rsidRDefault="00F22BA8">
          <w:pPr>
            <w:tabs>
              <w:tab w:val="right" w:pos="9354"/>
            </w:tabs>
            <w:spacing w:before="60" w:line="240" w:lineRule="auto"/>
            <w:ind w:left="720" w:firstLine="0"/>
            <w:rPr>
              <w:noProof/>
              <w:color w:val="000000"/>
            </w:rPr>
          </w:pPr>
          <w:hyperlink w:anchor="_5056syvradak">
            <w:r w:rsidR="00DF35DF">
              <w:rPr>
                <w:noProof/>
                <w:color w:val="000000"/>
              </w:rPr>
              <w:t>G.3 Procedimentos de Preenchimento</w:t>
            </w:r>
          </w:hyperlink>
          <w:r w:rsidR="00DF35DF">
            <w:rPr>
              <w:noProof/>
              <w:color w:val="000000"/>
            </w:rPr>
            <w:tab/>
          </w:r>
          <w:r w:rsidR="00DF35DF">
            <w:rPr>
              <w:noProof/>
            </w:rPr>
            <w:fldChar w:fldCharType="begin"/>
          </w:r>
          <w:r w:rsidR="00DF35DF">
            <w:rPr>
              <w:noProof/>
            </w:rPr>
            <w:instrText xml:space="preserve"> PAGEREF _5056syvradak \h </w:instrText>
          </w:r>
          <w:r w:rsidR="00DF35DF">
            <w:rPr>
              <w:noProof/>
            </w:rPr>
          </w:r>
          <w:r w:rsidR="00DF35DF">
            <w:rPr>
              <w:noProof/>
            </w:rPr>
            <w:fldChar w:fldCharType="separate"/>
          </w:r>
          <w:r w:rsidR="001E4FAB">
            <w:rPr>
              <w:noProof/>
            </w:rPr>
            <w:t>45</w:t>
          </w:r>
          <w:r w:rsidR="00DF35DF">
            <w:rPr>
              <w:noProof/>
            </w:rPr>
            <w:fldChar w:fldCharType="end"/>
          </w:r>
        </w:p>
        <w:p w14:paraId="0FB57EB6" w14:textId="0F108EE2" w:rsidR="00B964B2" w:rsidRDefault="00F22BA8">
          <w:pPr>
            <w:tabs>
              <w:tab w:val="right" w:pos="9354"/>
            </w:tabs>
            <w:spacing w:before="60" w:line="240" w:lineRule="auto"/>
            <w:ind w:left="720" w:firstLine="0"/>
            <w:rPr>
              <w:noProof/>
              <w:color w:val="000000"/>
            </w:rPr>
          </w:pPr>
          <w:hyperlink w:anchor="_kjcye2rq3oh5">
            <w:r w:rsidR="00DF35DF">
              <w:rPr>
                <w:noProof/>
                <w:color w:val="000000"/>
              </w:rPr>
              <w:t>G.4 Registros de Ocorrências em Voo</w:t>
            </w:r>
          </w:hyperlink>
          <w:r w:rsidR="00DF35DF">
            <w:rPr>
              <w:noProof/>
              <w:color w:val="000000"/>
            </w:rPr>
            <w:tab/>
          </w:r>
          <w:r w:rsidR="00DF35DF">
            <w:rPr>
              <w:noProof/>
            </w:rPr>
            <w:fldChar w:fldCharType="begin"/>
          </w:r>
          <w:r w:rsidR="00DF35DF">
            <w:rPr>
              <w:noProof/>
            </w:rPr>
            <w:instrText xml:space="preserve"> PAGEREF _kjcye2rq3oh5 \h </w:instrText>
          </w:r>
          <w:r w:rsidR="00DF35DF">
            <w:rPr>
              <w:noProof/>
            </w:rPr>
          </w:r>
          <w:r w:rsidR="00DF35DF">
            <w:rPr>
              <w:noProof/>
            </w:rPr>
            <w:fldChar w:fldCharType="separate"/>
          </w:r>
          <w:r w:rsidR="001E4FAB">
            <w:rPr>
              <w:noProof/>
            </w:rPr>
            <w:t>45</w:t>
          </w:r>
          <w:r w:rsidR="00DF35DF">
            <w:rPr>
              <w:noProof/>
            </w:rPr>
            <w:fldChar w:fldCharType="end"/>
          </w:r>
        </w:p>
        <w:p w14:paraId="40CAC67D" w14:textId="4EBA1AC7" w:rsidR="00B964B2" w:rsidRDefault="00F22BA8">
          <w:pPr>
            <w:tabs>
              <w:tab w:val="right" w:pos="9354"/>
            </w:tabs>
            <w:spacing w:before="60" w:line="240" w:lineRule="auto"/>
            <w:ind w:left="720" w:firstLine="0"/>
            <w:rPr>
              <w:noProof/>
              <w:color w:val="000000"/>
            </w:rPr>
          </w:pPr>
          <w:hyperlink w:anchor="_tkydax28135h">
            <w:r w:rsidR="00DF35DF">
              <w:rPr>
                <w:noProof/>
                <w:color w:val="000000"/>
              </w:rPr>
              <w:t>G.5 Confecção dos Relatórios de Confiabilidade e Sumário de Interrupção</w:t>
            </w:r>
          </w:hyperlink>
          <w:r w:rsidR="00DF35DF">
            <w:rPr>
              <w:noProof/>
              <w:color w:val="000000"/>
            </w:rPr>
            <w:tab/>
          </w:r>
          <w:r w:rsidR="00DF35DF">
            <w:rPr>
              <w:noProof/>
            </w:rPr>
            <w:fldChar w:fldCharType="begin"/>
          </w:r>
          <w:r w:rsidR="00DF35DF">
            <w:rPr>
              <w:noProof/>
            </w:rPr>
            <w:instrText xml:space="preserve"> PAGEREF _tkydax28135h \h </w:instrText>
          </w:r>
          <w:r w:rsidR="00DF35DF">
            <w:rPr>
              <w:noProof/>
            </w:rPr>
          </w:r>
          <w:r w:rsidR="00DF35DF">
            <w:rPr>
              <w:noProof/>
            </w:rPr>
            <w:fldChar w:fldCharType="separate"/>
          </w:r>
          <w:r w:rsidR="001E4FAB">
            <w:rPr>
              <w:noProof/>
            </w:rPr>
            <w:t>45</w:t>
          </w:r>
          <w:r w:rsidR="00DF35DF">
            <w:rPr>
              <w:noProof/>
            </w:rPr>
            <w:fldChar w:fldCharType="end"/>
          </w:r>
        </w:p>
        <w:p w14:paraId="3E2D6FFE" w14:textId="49CA0C0B" w:rsidR="00B964B2" w:rsidRDefault="00F22BA8">
          <w:pPr>
            <w:tabs>
              <w:tab w:val="right" w:pos="9354"/>
            </w:tabs>
            <w:spacing w:before="200" w:line="240" w:lineRule="auto"/>
            <w:ind w:firstLine="0"/>
            <w:rPr>
              <w:b/>
              <w:noProof/>
              <w:color w:val="000000"/>
            </w:rPr>
          </w:pPr>
          <w:hyperlink w:anchor="_w0z3aavih5kx">
            <w:r w:rsidR="00DF35DF">
              <w:rPr>
                <w:b/>
                <w:noProof/>
                <w:color w:val="000000"/>
              </w:rPr>
              <w:t>CAPÍTULO 3 | MANUTENÇÃO REQUERIDA/DADOS TÉCNICOS</w:t>
            </w:r>
          </w:hyperlink>
          <w:r w:rsidR="00DF35DF">
            <w:rPr>
              <w:b/>
              <w:noProof/>
              <w:color w:val="000000"/>
            </w:rPr>
            <w:tab/>
          </w:r>
          <w:r w:rsidR="00DF35DF">
            <w:rPr>
              <w:noProof/>
            </w:rPr>
            <w:fldChar w:fldCharType="begin"/>
          </w:r>
          <w:r w:rsidR="00DF35DF">
            <w:rPr>
              <w:noProof/>
            </w:rPr>
            <w:instrText xml:space="preserve"> PAGEREF _w0z3aavih5kx \h </w:instrText>
          </w:r>
          <w:r w:rsidR="00DF35DF">
            <w:rPr>
              <w:noProof/>
            </w:rPr>
          </w:r>
          <w:r w:rsidR="00DF35DF">
            <w:rPr>
              <w:noProof/>
            </w:rPr>
            <w:fldChar w:fldCharType="separate"/>
          </w:r>
          <w:r w:rsidR="001E4FAB">
            <w:rPr>
              <w:noProof/>
            </w:rPr>
            <w:t>47</w:t>
          </w:r>
          <w:r w:rsidR="00DF35DF">
            <w:rPr>
              <w:noProof/>
            </w:rPr>
            <w:fldChar w:fldCharType="end"/>
          </w:r>
        </w:p>
        <w:p w14:paraId="702E4128" w14:textId="79AE5915" w:rsidR="00B964B2" w:rsidRDefault="00F22BA8">
          <w:pPr>
            <w:tabs>
              <w:tab w:val="right" w:pos="9354"/>
            </w:tabs>
            <w:spacing w:before="60" w:line="240" w:lineRule="auto"/>
            <w:ind w:left="360" w:firstLine="0"/>
            <w:rPr>
              <w:noProof/>
              <w:color w:val="000000"/>
            </w:rPr>
          </w:pPr>
          <w:hyperlink w:anchor="_i9ntfam3yzlr">
            <w:r w:rsidR="00DF35DF">
              <w:rPr>
                <w:noProof/>
                <w:color w:val="000000"/>
              </w:rPr>
              <w:t>A. DIRETRIZES DE AERONAVEGABILIDADE</w:t>
            </w:r>
          </w:hyperlink>
          <w:r w:rsidR="00DF35DF">
            <w:rPr>
              <w:noProof/>
              <w:color w:val="000000"/>
            </w:rPr>
            <w:tab/>
          </w:r>
          <w:r w:rsidR="00DF35DF">
            <w:rPr>
              <w:noProof/>
            </w:rPr>
            <w:fldChar w:fldCharType="begin"/>
          </w:r>
          <w:r w:rsidR="00DF35DF">
            <w:rPr>
              <w:noProof/>
            </w:rPr>
            <w:instrText xml:space="preserve"> PAGEREF _i9ntfam3yzlr \h </w:instrText>
          </w:r>
          <w:r w:rsidR="00DF35DF">
            <w:rPr>
              <w:noProof/>
            </w:rPr>
          </w:r>
          <w:r w:rsidR="00DF35DF">
            <w:rPr>
              <w:noProof/>
            </w:rPr>
            <w:fldChar w:fldCharType="separate"/>
          </w:r>
          <w:r w:rsidR="001E4FAB">
            <w:rPr>
              <w:noProof/>
            </w:rPr>
            <w:t>47</w:t>
          </w:r>
          <w:r w:rsidR="00DF35DF">
            <w:rPr>
              <w:noProof/>
            </w:rPr>
            <w:fldChar w:fldCharType="end"/>
          </w:r>
        </w:p>
        <w:p w14:paraId="39868C39" w14:textId="552C2201" w:rsidR="00B964B2" w:rsidRDefault="00F22BA8">
          <w:pPr>
            <w:tabs>
              <w:tab w:val="right" w:pos="9354"/>
            </w:tabs>
            <w:spacing w:before="60" w:line="240" w:lineRule="auto"/>
            <w:ind w:left="720" w:firstLine="0"/>
            <w:rPr>
              <w:noProof/>
              <w:color w:val="000000"/>
            </w:rPr>
          </w:pPr>
          <w:hyperlink w:anchor="_709uz48t63zz">
            <w:r w:rsidR="00DF35DF">
              <w:rPr>
                <w:noProof/>
                <w:color w:val="000000"/>
              </w:rPr>
              <w:t>A.1 Política</w:t>
            </w:r>
          </w:hyperlink>
          <w:r w:rsidR="00DF35DF">
            <w:rPr>
              <w:noProof/>
              <w:color w:val="000000"/>
            </w:rPr>
            <w:tab/>
          </w:r>
          <w:r w:rsidR="00DF35DF">
            <w:rPr>
              <w:noProof/>
            </w:rPr>
            <w:fldChar w:fldCharType="begin"/>
          </w:r>
          <w:r w:rsidR="00DF35DF">
            <w:rPr>
              <w:noProof/>
            </w:rPr>
            <w:instrText xml:space="preserve"> PAGEREF _709uz48t63zz \h </w:instrText>
          </w:r>
          <w:r w:rsidR="00DF35DF">
            <w:rPr>
              <w:noProof/>
            </w:rPr>
          </w:r>
          <w:r w:rsidR="00DF35DF">
            <w:rPr>
              <w:noProof/>
            </w:rPr>
            <w:fldChar w:fldCharType="separate"/>
          </w:r>
          <w:r w:rsidR="001E4FAB">
            <w:rPr>
              <w:noProof/>
            </w:rPr>
            <w:t>47</w:t>
          </w:r>
          <w:r w:rsidR="00DF35DF">
            <w:rPr>
              <w:noProof/>
            </w:rPr>
            <w:fldChar w:fldCharType="end"/>
          </w:r>
        </w:p>
        <w:p w14:paraId="79BE47BC" w14:textId="18B7E8E6" w:rsidR="00B964B2" w:rsidRDefault="00F22BA8">
          <w:pPr>
            <w:tabs>
              <w:tab w:val="right" w:pos="9354"/>
            </w:tabs>
            <w:spacing w:before="60" w:line="240" w:lineRule="auto"/>
            <w:ind w:left="720" w:firstLine="0"/>
            <w:rPr>
              <w:noProof/>
              <w:color w:val="000000"/>
            </w:rPr>
          </w:pPr>
          <w:hyperlink w:anchor="_yupk7kszeuel">
            <w:r w:rsidR="00DF35DF">
              <w:rPr>
                <w:noProof/>
                <w:color w:val="000000"/>
              </w:rPr>
              <w:t>A.2 Processamento</w:t>
            </w:r>
          </w:hyperlink>
          <w:r w:rsidR="00DF35DF">
            <w:rPr>
              <w:noProof/>
              <w:color w:val="000000"/>
            </w:rPr>
            <w:tab/>
          </w:r>
          <w:r w:rsidR="00DF35DF">
            <w:rPr>
              <w:noProof/>
            </w:rPr>
            <w:fldChar w:fldCharType="begin"/>
          </w:r>
          <w:r w:rsidR="00DF35DF">
            <w:rPr>
              <w:noProof/>
            </w:rPr>
            <w:instrText xml:space="preserve"> PAGEREF _yupk7kszeuel \h </w:instrText>
          </w:r>
          <w:r w:rsidR="00DF35DF">
            <w:rPr>
              <w:noProof/>
            </w:rPr>
          </w:r>
          <w:r w:rsidR="00DF35DF">
            <w:rPr>
              <w:noProof/>
            </w:rPr>
            <w:fldChar w:fldCharType="separate"/>
          </w:r>
          <w:r w:rsidR="001E4FAB">
            <w:rPr>
              <w:noProof/>
            </w:rPr>
            <w:t>47</w:t>
          </w:r>
          <w:r w:rsidR="00DF35DF">
            <w:rPr>
              <w:noProof/>
            </w:rPr>
            <w:fldChar w:fldCharType="end"/>
          </w:r>
        </w:p>
        <w:p w14:paraId="13D3001E" w14:textId="47879B0E" w:rsidR="00B964B2" w:rsidRDefault="00F22BA8">
          <w:pPr>
            <w:tabs>
              <w:tab w:val="right" w:pos="9354"/>
            </w:tabs>
            <w:spacing w:before="60" w:line="240" w:lineRule="auto"/>
            <w:ind w:left="720" w:firstLine="0"/>
            <w:rPr>
              <w:noProof/>
              <w:color w:val="000000"/>
            </w:rPr>
          </w:pPr>
          <w:hyperlink w:anchor="_juwfk2cdltvg">
            <w:r w:rsidR="00DF35DF">
              <w:rPr>
                <w:noProof/>
                <w:color w:val="000000"/>
              </w:rPr>
              <w:t>A.3 Situação de Aplicabilidade</w:t>
            </w:r>
          </w:hyperlink>
          <w:r w:rsidR="00DF35DF">
            <w:rPr>
              <w:noProof/>
              <w:color w:val="000000"/>
            </w:rPr>
            <w:tab/>
          </w:r>
          <w:r w:rsidR="00DF35DF">
            <w:rPr>
              <w:noProof/>
            </w:rPr>
            <w:fldChar w:fldCharType="begin"/>
          </w:r>
          <w:r w:rsidR="00DF35DF">
            <w:rPr>
              <w:noProof/>
            </w:rPr>
            <w:instrText xml:space="preserve"> PAGEREF _juwfk2cdltvg \h </w:instrText>
          </w:r>
          <w:r w:rsidR="00DF35DF">
            <w:rPr>
              <w:noProof/>
            </w:rPr>
          </w:r>
          <w:r w:rsidR="00DF35DF">
            <w:rPr>
              <w:noProof/>
            </w:rPr>
            <w:fldChar w:fldCharType="separate"/>
          </w:r>
          <w:r w:rsidR="001E4FAB">
            <w:rPr>
              <w:noProof/>
            </w:rPr>
            <w:t>47</w:t>
          </w:r>
          <w:r w:rsidR="00DF35DF">
            <w:rPr>
              <w:noProof/>
            </w:rPr>
            <w:fldChar w:fldCharType="end"/>
          </w:r>
        </w:p>
        <w:p w14:paraId="20B84C74" w14:textId="669EC45A" w:rsidR="00B964B2" w:rsidRDefault="00F22BA8">
          <w:pPr>
            <w:tabs>
              <w:tab w:val="right" w:pos="9354"/>
            </w:tabs>
            <w:spacing w:before="60" w:line="240" w:lineRule="auto"/>
            <w:ind w:left="360" w:firstLine="0"/>
            <w:rPr>
              <w:noProof/>
              <w:color w:val="000000"/>
            </w:rPr>
          </w:pPr>
          <w:hyperlink w:anchor="_lcbc6gkio2hj">
            <w:r w:rsidR="00DF35DF">
              <w:rPr>
                <w:noProof/>
                <w:color w:val="000000"/>
              </w:rPr>
              <w:t>B. BOLETINS DE SERVIÇO</w:t>
            </w:r>
          </w:hyperlink>
          <w:r w:rsidR="00DF35DF">
            <w:rPr>
              <w:noProof/>
              <w:color w:val="000000"/>
            </w:rPr>
            <w:tab/>
          </w:r>
          <w:r w:rsidR="00DF35DF">
            <w:rPr>
              <w:noProof/>
            </w:rPr>
            <w:fldChar w:fldCharType="begin"/>
          </w:r>
          <w:r w:rsidR="00DF35DF">
            <w:rPr>
              <w:noProof/>
            </w:rPr>
            <w:instrText xml:space="preserve"> PAGEREF _lcbc6gkio2hj \h </w:instrText>
          </w:r>
          <w:r w:rsidR="00DF35DF">
            <w:rPr>
              <w:noProof/>
            </w:rPr>
          </w:r>
          <w:r w:rsidR="00DF35DF">
            <w:rPr>
              <w:noProof/>
            </w:rPr>
            <w:fldChar w:fldCharType="separate"/>
          </w:r>
          <w:r w:rsidR="001E4FAB">
            <w:rPr>
              <w:noProof/>
            </w:rPr>
            <w:t>48</w:t>
          </w:r>
          <w:r w:rsidR="00DF35DF">
            <w:rPr>
              <w:noProof/>
            </w:rPr>
            <w:fldChar w:fldCharType="end"/>
          </w:r>
        </w:p>
        <w:p w14:paraId="5959B18A" w14:textId="5A611B83" w:rsidR="00B964B2" w:rsidRDefault="00F22BA8">
          <w:pPr>
            <w:tabs>
              <w:tab w:val="right" w:pos="9354"/>
            </w:tabs>
            <w:spacing w:before="60" w:line="240" w:lineRule="auto"/>
            <w:ind w:left="720" w:firstLine="0"/>
            <w:rPr>
              <w:noProof/>
              <w:color w:val="000000"/>
            </w:rPr>
          </w:pPr>
          <w:hyperlink w:anchor="_v727qhv5w1fi">
            <w:r w:rsidR="00DF35DF">
              <w:rPr>
                <w:noProof/>
                <w:color w:val="000000"/>
              </w:rPr>
              <w:t>B.1 Política</w:t>
            </w:r>
          </w:hyperlink>
          <w:r w:rsidR="00DF35DF">
            <w:rPr>
              <w:noProof/>
              <w:color w:val="000000"/>
            </w:rPr>
            <w:tab/>
          </w:r>
          <w:r w:rsidR="00DF35DF">
            <w:rPr>
              <w:noProof/>
            </w:rPr>
            <w:fldChar w:fldCharType="begin"/>
          </w:r>
          <w:r w:rsidR="00DF35DF">
            <w:rPr>
              <w:noProof/>
            </w:rPr>
            <w:instrText xml:space="preserve"> PAGEREF _v727qhv5w1fi \h </w:instrText>
          </w:r>
          <w:r w:rsidR="00DF35DF">
            <w:rPr>
              <w:noProof/>
            </w:rPr>
          </w:r>
          <w:r w:rsidR="00DF35DF">
            <w:rPr>
              <w:noProof/>
            </w:rPr>
            <w:fldChar w:fldCharType="separate"/>
          </w:r>
          <w:r w:rsidR="001E4FAB">
            <w:rPr>
              <w:noProof/>
            </w:rPr>
            <w:t>48</w:t>
          </w:r>
          <w:r w:rsidR="00DF35DF">
            <w:rPr>
              <w:noProof/>
            </w:rPr>
            <w:fldChar w:fldCharType="end"/>
          </w:r>
        </w:p>
        <w:p w14:paraId="60FCEC33" w14:textId="36B169F2" w:rsidR="00B964B2" w:rsidRDefault="00F22BA8">
          <w:pPr>
            <w:tabs>
              <w:tab w:val="right" w:pos="9354"/>
            </w:tabs>
            <w:spacing w:before="60" w:line="240" w:lineRule="auto"/>
            <w:ind w:left="720" w:firstLine="0"/>
            <w:rPr>
              <w:noProof/>
              <w:color w:val="000000"/>
            </w:rPr>
          </w:pPr>
          <w:hyperlink w:anchor="_qk06ah4bi1x8">
            <w:r w:rsidR="00DF35DF">
              <w:rPr>
                <w:noProof/>
                <w:color w:val="000000"/>
              </w:rPr>
              <w:t>B.2 Processamento</w:t>
            </w:r>
          </w:hyperlink>
          <w:r w:rsidR="00DF35DF">
            <w:rPr>
              <w:noProof/>
              <w:color w:val="000000"/>
            </w:rPr>
            <w:tab/>
          </w:r>
          <w:r w:rsidR="00DF35DF">
            <w:rPr>
              <w:noProof/>
            </w:rPr>
            <w:fldChar w:fldCharType="begin"/>
          </w:r>
          <w:r w:rsidR="00DF35DF">
            <w:rPr>
              <w:noProof/>
            </w:rPr>
            <w:instrText xml:space="preserve"> PAGEREF _qk06ah4bi1x8 \h </w:instrText>
          </w:r>
          <w:r w:rsidR="00DF35DF">
            <w:rPr>
              <w:noProof/>
            </w:rPr>
          </w:r>
          <w:r w:rsidR="00DF35DF">
            <w:rPr>
              <w:noProof/>
            </w:rPr>
            <w:fldChar w:fldCharType="separate"/>
          </w:r>
          <w:r w:rsidR="001E4FAB">
            <w:rPr>
              <w:noProof/>
            </w:rPr>
            <w:t>48</w:t>
          </w:r>
          <w:r w:rsidR="00DF35DF">
            <w:rPr>
              <w:noProof/>
            </w:rPr>
            <w:fldChar w:fldCharType="end"/>
          </w:r>
        </w:p>
        <w:p w14:paraId="61FE3E09" w14:textId="3F1567DD" w:rsidR="00B964B2" w:rsidRDefault="00F22BA8">
          <w:pPr>
            <w:tabs>
              <w:tab w:val="right" w:pos="9354"/>
            </w:tabs>
            <w:spacing w:before="60" w:line="240" w:lineRule="auto"/>
            <w:ind w:left="720" w:firstLine="0"/>
            <w:rPr>
              <w:noProof/>
              <w:color w:val="000000"/>
            </w:rPr>
          </w:pPr>
          <w:hyperlink w:anchor="_kaitef60umi">
            <w:r w:rsidR="00DF35DF">
              <w:rPr>
                <w:noProof/>
                <w:color w:val="000000"/>
              </w:rPr>
              <w:t>B.3 Boletins de Caráter Mandatório</w:t>
            </w:r>
          </w:hyperlink>
          <w:r w:rsidR="00DF35DF">
            <w:rPr>
              <w:noProof/>
              <w:color w:val="000000"/>
            </w:rPr>
            <w:tab/>
          </w:r>
          <w:r w:rsidR="00DF35DF">
            <w:rPr>
              <w:noProof/>
            </w:rPr>
            <w:fldChar w:fldCharType="begin"/>
          </w:r>
          <w:r w:rsidR="00DF35DF">
            <w:rPr>
              <w:noProof/>
            </w:rPr>
            <w:instrText xml:space="preserve"> PAGEREF _kaitef60umi \h </w:instrText>
          </w:r>
          <w:r w:rsidR="00DF35DF">
            <w:rPr>
              <w:noProof/>
            </w:rPr>
          </w:r>
          <w:r w:rsidR="00DF35DF">
            <w:rPr>
              <w:noProof/>
            </w:rPr>
            <w:fldChar w:fldCharType="separate"/>
          </w:r>
          <w:r w:rsidR="001E4FAB">
            <w:rPr>
              <w:noProof/>
            </w:rPr>
            <w:t>48</w:t>
          </w:r>
          <w:r w:rsidR="00DF35DF">
            <w:rPr>
              <w:noProof/>
            </w:rPr>
            <w:fldChar w:fldCharType="end"/>
          </w:r>
        </w:p>
        <w:p w14:paraId="719ED37B" w14:textId="3BB2CA4C" w:rsidR="00B964B2" w:rsidRDefault="00F22BA8">
          <w:pPr>
            <w:tabs>
              <w:tab w:val="right" w:pos="9354"/>
            </w:tabs>
            <w:spacing w:before="60" w:line="240" w:lineRule="auto"/>
            <w:ind w:left="360" w:firstLine="0"/>
            <w:rPr>
              <w:noProof/>
              <w:color w:val="000000"/>
            </w:rPr>
          </w:pPr>
          <w:hyperlink w:anchor="_jvhri8w1scc8">
            <w:r w:rsidR="00DF35DF">
              <w:rPr>
                <w:noProof/>
                <w:color w:val="000000"/>
              </w:rPr>
              <w:t>C. PROGRAMA DE MANUTENÇÃO</w:t>
            </w:r>
          </w:hyperlink>
          <w:r w:rsidR="00DF35DF">
            <w:rPr>
              <w:noProof/>
              <w:color w:val="000000"/>
            </w:rPr>
            <w:tab/>
          </w:r>
          <w:r w:rsidR="00DF35DF">
            <w:rPr>
              <w:noProof/>
            </w:rPr>
            <w:fldChar w:fldCharType="begin"/>
          </w:r>
          <w:r w:rsidR="00DF35DF">
            <w:rPr>
              <w:noProof/>
            </w:rPr>
            <w:instrText xml:space="preserve"> PAGEREF _jvhri8w1scc8 \h </w:instrText>
          </w:r>
          <w:r w:rsidR="00DF35DF">
            <w:rPr>
              <w:noProof/>
            </w:rPr>
          </w:r>
          <w:r w:rsidR="00DF35DF">
            <w:rPr>
              <w:noProof/>
            </w:rPr>
            <w:fldChar w:fldCharType="separate"/>
          </w:r>
          <w:r w:rsidR="001E4FAB">
            <w:rPr>
              <w:noProof/>
            </w:rPr>
            <w:t>49</w:t>
          </w:r>
          <w:r w:rsidR="00DF35DF">
            <w:rPr>
              <w:noProof/>
            </w:rPr>
            <w:fldChar w:fldCharType="end"/>
          </w:r>
        </w:p>
        <w:p w14:paraId="75240B51" w14:textId="47D6769B" w:rsidR="00B964B2" w:rsidRDefault="00F22BA8">
          <w:pPr>
            <w:tabs>
              <w:tab w:val="right" w:pos="9354"/>
            </w:tabs>
            <w:spacing w:before="60" w:line="240" w:lineRule="auto"/>
            <w:ind w:left="720" w:firstLine="0"/>
            <w:rPr>
              <w:noProof/>
              <w:color w:val="000000"/>
            </w:rPr>
          </w:pPr>
          <w:hyperlink w:anchor="_q17tf9prv5wb">
            <w:r w:rsidR="00DF35DF">
              <w:rPr>
                <w:noProof/>
                <w:color w:val="000000"/>
              </w:rPr>
              <w:t>C.1 Responsabilidades</w:t>
            </w:r>
          </w:hyperlink>
          <w:r w:rsidR="00DF35DF">
            <w:rPr>
              <w:noProof/>
              <w:color w:val="000000"/>
            </w:rPr>
            <w:tab/>
          </w:r>
          <w:r w:rsidR="00DF35DF">
            <w:rPr>
              <w:noProof/>
            </w:rPr>
            <w:fldChar w:fldCharType="begin"/>
          </w:r>
          <w:r w:rsidR="00DF35DF">
            <w:rPr>
              <w:noProof/>
            </w:rPr>
            <w:instrText xml:space="preserve"> PAGEREF _q17tf9prv5wb \h </w:instrText>
          </w:r>
          <w:r w:rsidR="00DF35DF">
            <w:rPr>
              <w:noProof/>
            </w:rPr>
          </w:r>
          <w:r w:rsidR="00DF35DF">
            <w:rPr>
              <w:noProof/>
            </w:rPr>
            <w:fldChar w:fldCharType="separate"/>
          </w:r>
          <w:r w:rsidR="001E4FAB">
            <w:rPr>
              <w:noProof/>
            </w:rPr>
            <w:t>49</w:t>
          </w:r>
          <w:r w:rsidR="00DF35DF">
            <w:rPr>
              <w:noProof/>
            </w:rPr>
            <w:fldChar w:fldCharType="end"/>
          </w:r>
        </w:p>
        <w:p w14:paraId="02D32987" w14:textId="39A4B4DB" w:rsidR="00B964B2" w:rsidRDefault="00F22BA8">
          <w:pPr>
            <w:tabs>
              <w:tab w:val="right" w:pos="9354"/>
            </w:tabs>
            <w:spacing w:before="60" w:line="240" w:lineRule="auto"/>
            <w:ind w:left="720" w:firstLine="0"/>
            <w:rPr>
              <w:noProof/>
              <w:color w:val="000000"/>
            </w:rPr>
          </w:pPr>
          <w:hyperlink w:anchor="_slwfxmz2nenp">
            <w:r w:rsidR="00DF35DF">
              <w:rPr>
                <w:noProof/>
                <w:color w:val="000000"/>
              </w:rPr>
              <w:t>C.2 Definição do Programa</w:t>
            </w:r>
          </w:hyperlink>
          <w:r w:rsidR="00DF35DF">
            <w:rPr>
              <w:noProof/>
              <w:color w:val="000000"/>
            </w:rPr>
            <w:tab/>
          </w:r>
          <w:r w:rsidR="00DF35DF">
            <w:rPr>
              <w:noProof/>
            </w:rPr>
            <w:fldChar w:fldCharType="begin"/>
          </w:r>
          <w:r w:rsidR="00DF35DF">
            <w:rPr>
              <w:noProof/>
            </w:rPr>
            <w:instrText xml:space="preserve"> PAGEREF _slwfxmz2nenp \h </w:instrText>
          </w:r>
          <w:r w:rsidR="00DF35DF">
            <w:rPr>
              <w:noProof/>
            </w:rPr>
          </w:r>
          <w:r w:rsidR="00DF35DF">
            <w:rPr>
              <w:noProof/>
            </w:rPr>
            <w:fldChar w:fldCharType="separate"/>
          </w:r>
          <w:r w:rsidR="001E4FAB">
            <w:rPr>
              <w:noProof/>
            </w:rPr>
            <w:t>49</w:t>
          </w:r>
          <w:r w:rsidR="00DF35DF">
            <w:rPr>
              <w:noProof/>
            </w:rPr>
            <w:fldChar w:fldCharType="end"/>
          </w:r>
        </w:p>
        <w:p w14:paraId="79ECC055" w14:textId="681FEF9E" w:rsidR="00B964B2" w:rsidRDefault="00F22BA8">
          <w:pPr>
            <w:tabs>
              <w:tab w:val="right" w:pos="9354"/>
            </w:tabs>
            <w:spacing w:before="60" w:line="240" w:lineRule="auto"/>
            <w:ind w:left="1440" w:firstLine="0"/>
            <w:rPr>
              <w:noProof/>
              <w:color w:val="000000"/>
            </w:rPr>
          </w:pPr>
          <w:hyperlink w:anchor="_g0rwqd4y7916">
            <w:r w:rsidR="00DF35DF">
              <w:rPr>
                <w:noProof/>
                <w:color w:val="000000"/>
              </w:rPr>
              <w:t>C.2.1 Cessna 208B Grand Caravan</w:t>
            </w:r>
          </w:hyperlink>
          <w:r w:rsidR="00DF35DF">
            <w:rPr>
              <w:noProof/>
              <w:color w:val="000000"/>
            </w:rPr>
            <w:tab/>
          </w:r>
          <w:r w:rsidR="00DF35DF">
            <w:rPr>
              <w:noProof/>
            </w:rPr>
            <w:fldChar w:fldCharType="begin"/>
          </w:r>
          <w:r w:rsidR="00DF35DF">
            <w:rPr>
              <w:noProof/>
            </w:rPr>
            <w:instrText xml:space="preserve"> PAGEREF _g0rwqd4y7916 \h </w:instrText>
          </w:r>
          <w:r w:rsidR="00DF35DF">
            <w:rPr>
              <w:noProof/>
            </w:rPr>
          </w:r>
          <w:r w:rsidR="00DF35DF">
            <w:rPr>
              <w:noProof/>
            </w:rPr>
            <w:fldChar w:fldCharType="separate"/>
          </w:r>
          <w:r w:rsidR="001E4FAB">
            <w:rPr>
              <w:noProof/>
            </w:rPr>
            <w:t>49</w:t>
          </w:r>
          <w:r w:rsidR="00DF35DF">
            <w:rPr>
              <w:noProof/>
            </w:rPr>
            <w:fldChar w:fldCharType="end"/>
          </w:r>
        </w:p>
        <w:p w14:paraId="0A9B881A" w14:textId="54574702" w:rsidR="00B964B2" w:rsidRDefault="00F22BA8">
          <w:pPr>
            <w:tabs>
              <w:tab w:val="right" w:pos="9354"/>
            </w:tabs>
            <w:spacing w:before="60" w:line="240" w:lineRule="auto"/>
            <w:ind w:left="1440" w:firstLine="0"/>
            <w:rPr>
              <w:noProof/>
              <w:color w:val="000000"/>
            </w:rPr>
          </w:pPr>
          <w:hyperlink w:anchor="_62i8i2ifajuv">
            <w:r w:rsidR="00DF35DF">
              <w:rPr>
                <w:noProof/>
                <w:color w:val="000000"/>
              </w:rPr>
              <w:t>C.2.2 Beechcraft Super King Air B200GT</w:t>
            </w:r>
          </w:hyperlink>
          <w:r w:rsidR="00DF35DF">
            <w:rPr>
              <w:noProof/>
              <w:color w:val="000000"/>
            </w:rPr>
            <w:tab/>
          </w:r>
          <w:r w:rsidR="00DF35DF">
            <w:rPr>
              <w:noProof/>
            </w:rPr>
            <w:fldChar w:fldCharType="begin"/>
          </w:r>
          <w:r w:rsidR="00DF35DF">
            <w:rPr>
              <w:noProof/>
            </w:rPr>
            <w:instrText xml:space="preserve"> PAGEREF _62i8i2ifajuv \h </w:instrText>
          </w:r>
          <w:r w:rsidR="00DF35DF">
            <w:rPr>
              <w:noProof/>
            </w:rPr>
          </w:r>
          <w:r w:rsidR="00DF35DF">
            <w:rPr>
              <w:noProof/>
            </w:rPr>
            <w:fldChar w:fldCharType="separate"/>
          </w:r>
          <w:r w:rsidR="001E4FAB">
            <w:rPr>
              <w:noProof/>
            </w:rPr>
            <w:t>50</w:t>
          </w:r>
          <w:r w:rsidR="00DF35DF">
            <w:rPr>
              <w:noProof/>
            </w:rPr>
            <w:fldChar w:fldCharType="end"/>
          </w:r>
        </w:p>
        <w:p w14:paraId="0BC1045F" w14:textId="302F93D9" w:rsidR="00B964B2" w:rsidRDefault="00F22BA8">
          <w:pPr>
            <w:tabs>
              <w:tab w:val="right" w:pos="9354"/>
            </w:tabs>
            <w:spacing w:before="60" w:line="240" w:lineRule="auto"/>
            <w:ind w:left="720" w:firstLine="0"/>
            <w:rPr>
              <w:noProof/>
              <w:color w:val="000000"/>
            </w:rPr>
          </w:pPr>
          <w:hyperlink w:anchor="_attl3ujpols3">
            <w:r w:rsidR="00DF35DF">
              <w:rPr>
                <w:noProof/>
                <w:color w:val="000000"/>
              </w:rPr>
              <w:t>C.3 Manuais Associados</w:t>
            </w:r>
          </w:hyperlink>
          <w:r w:rsidR="00DF35DF">
            <w:rPr>
              <w:noProof/>
              <w:color w:val="000000"/>
            </w:rPr>
            <w:tab/>
          </w:r>
          <w:r w:rsidR="00DF35DF">
            <w:rPr>
              <w:noProof/>
            </w:rPr>
            <w:fldChar w:fldCharType="begin"/>
          </w:r>
          <w:r w:rsidR="00DF35DF">
            <w:rPr>
              <w:noProof/>
            </w:rPr>
            <w:instrText xml:space="preserve"> PAGEREF _attl3ujpols3 \h </w:instrText>
          </w:r>
          <w:r w:rsidR="00DF35DF">
            <w:rPr>
              <w:noProof/>
            </w:rPr>
          </w:r>
          <w:r w:rsidR="00DF35DF">
            <w:rPr>
              <w:noProof/>
            </w:rPr>
            <w:fldChar w:fldCharType="separate"/>
          </w:r>
          <w:r w:rsidR="001E4FAB">
            <w:rPr>
              <w:noProof/>
            </w:rPr>
            <w:t>50</w:t>
          </w:r>
          <w:r w:rsidR="00DF35DF">
            <w:rPr>
              <w:noProof/>
            </w:rPr>
            <w:fldChar w:fldCharType="end"/>
          </w:r>
        </w:p>
        <w:p w14:paraId="06D16976" w14:textId="64D12B7E" w:rsidR="00B964B2" w:rsidRDefault="00F22BA8">
          <w:pPr>
            <w:tabs>
              <w:tab w:val="right" w:pos="9354"/>
            </w:tabs>
            <w:spacing w:before="60" w:line="240" w:lineRule="auto"/>
            <w:ind w:left="720" w:firstLine="0"/>
            <w:rPr>
              <w:noProof/>
              <w:color w:val="000000"/>
            </w:rPr>
          </w:pPr>
          <w:hyperlink w:anchor="_g8btn6jmlts8">
            <w:r w:rsidR="00DF35DF">
              <w:rPr>
                <w:noProof/>
                <w:color w:val="000000"/>
              </w:rPr>
              <w:t>C.4 Regras de Implementação</w:t>
            </w:r>
          </w:hyperlink>
          <w:r w:rsidR="00DF35DF">
            <w:rPr>
              <w:noProof/>
              <w:color w:val="000000"/>
            </w:rPr>
            <w:tab/>
          </w:r>
          <w:r w:rsidR="00DF35DF">
            <w:rPr>
              <w:noProof/>
            </w:rPr>
            <w:fldChar w:fldCharType="begin"/>
          </w:r>
          <w:r w:rsidR="00DF35DF">
            <w:rPr>
              <w:noProof/>
            </w:rPr>
            <w:instrText xml:space="preserve"> PAGEREF _g8btn6jmlts8 \h </w:instrText>
          </w:r>
          <w:r w:rsidR="00DF35DF">
            <w:rPr>
              <w:noProof/>
            </w:rPr>
          </w:r>
          <w:r w:rsidR="00DF35DF">
            <w:rPr>
              <w:noProof/>
            </w:rPr>
            <w:fldChar w:fldCharType="separate"/>
          </w:r>
          <w:r w:rsidR="001E4FAB">
            <w:rPr>
              <w:noProof/>
            </w:rPr>
            <w:t>50</w:t>
          </w:r>
          <w:r w:rsidR="00DF35DF">
            <w:rPr>
              <w:noProof/>
            </w:rPr>
            <w:fldChar w:fldCharType="end"/>
          </w:r>
        </w:p>
        <w:p w14:paraId="2AC78925" w14:textId="11F03700" w:rsidR="00B964B2" w:rsidRDefault="00F22BA8">
          <w:pPr>
            <w:tabs>
              <w:tab w:val="right" w:pos="9354"/>
            </w:tabs>
            <w:spacing w:before="60" w:line="240" w:lineRule="auto"/>
            <w:ind w:left="360" w:firstLine="0"/>
            <w:rPr>
              <w:noProof/>
              <w:color w:val="000000"/>
            </w:rPr>
          </w:pPr>
          <w:hyperlink w:anchor="_kfw3d8n5zos8">
            <w:r w:rsidR="00DF35DF">
              <w:rPr>
                <w:noProof/>
                <w:color w:val="000000"/>
              </w:rPr>
              <w:t>D. GRANDES MODIFICAÇÕES E GRANDES REPAROS</w:t>
            </w:r>
          </w:hyperlink>
          <w:r w:rsidR="00DF35DF">
            <w:rPr>
              <w:noProof/>
              <w:color w:val="000000"/>
            </w:rPr>
            <w:tab/>
          </w:r>
          <w:r w:rsidR="00DF35DF">
            <w:rPr>
              <w:noProof/>
            </w:rPr>
            <w:fldChar w:fldCharType="begin"/>
          </w:r>
          <w:r w:rsidR="00DF35DF">
            <w:rPr>
              <w:noProof/>
            </w:rPr>
            <w:instrText xml:space="preserve"> PAGEREF _kfw3d8n5zos8 \h </w:instrText>
          </w:r>
          <w:r w:rsidR="00DF35DF">
            <w:rPr>
              <w:noProof/>
            </w:rPr>
          </w:r>
          <w:r w:rsidR="00DF35DF">
            <w:rPr>
              <w:noProof/>
            </w:rPr>
            <w:fldChar w:fldCharType="separate"/>
          </w:r>
          <w:r w:rsidR="001E4FAB">
            <w:rPr>
              <w:noProof/>
            </w:rPr>
            <w:t>51</w:t>
          </w:r>
          <w:r w:rsidR="00DF35DF">
            <w:rPr>
              <w:noProof/>
            </w:rPr>
            <w:fldChar w:fldCharType="end"/>
          </w:r>
        </w:p>
        <w:p w14:paraId="43E50989" w14:textId="7107FAD8" w:rsidR="00B964B2" w:rsidRDefault="00F22BA8">
          <w:pPr>
            <w:tabs>
              <w:tab w:val="right" w:pos="9354"/>
            </w:tabs>
            <w:spacing w:before="60" w:line="240" w:lineRule="auto"/>
            <w:ind w:left="720" w:firstLine="0"/>
            <w:rPr>
              <w:noProof/>
              <w:color w:val="000000"/>
            </w:rPr>
          </w:pPr>
          <w:hyperlink w:anchor="_6eb5jpasnn3w">
            <w:r w:rsidR="00DF35DF">
              <w:rPr>
                <w:noProof/>
                <w:color w:val="000000"/>
              </w:rPr>
              <w:t>D.1 Uso de Dados Técnicos Aprovados</w:t>
            </w:r>
          </w:hyperlink>
          <w:r w:rsidR="00DF35DF">
            <w:rPr>
              <w:noProof/>
              <w:color w:val="000000"/>
            </w:rPr>
            <w:tab/>
          </w:r>
          <w:r w:rsidR="00DF35DF">
            <w:rPr>
              <w:noProof/>
            </w:rPr>
            <w:fldChar w:fldCharType="begin"/>
          </w:r>
          <w:r w:rsidR="00DF35DF">
            <w:rPr>
              <w:noProof/>
            </w:rPr>
            <w:instrText xml:space="preserve"> PAGEREF _6eb5jpasnn3w \h </w:instrText>
          </w:r>
          <w:r w:rsidR="00DF35DF">
            <w:rPr>
              <w:noProof/>
            </w:rPr>
          </w:r>
          <w:r w:rsidR="00DF35DF">
            <w:rPr>
              <w:noProof/>
            </w:rPr>
            <w:fldChar w:fldCharType="separate"/>
          </w:r>
          <w:r w:rsidR="001E4FAB">
            <w:rPr>
              <w:noProof/>
            </w:rPr>
            <w:t>51</w:t>
          </w:r>
          <w:r w:rsidR="00DF35DF">
            <w:rPr>
              <w:noProof/>
            </w:rPr>
            <w:fldChar w:fldCharType="end"/>
          </w:r>
        </w:p>
        <w:p w14:paraId="44ABB658" w14:textId="7F3E0197" w:rsidR="00B964B2" w:rsidRDefault="00F22BA8">
          <w:pPr>
            <w:tabs>
              <w:tab w:val="right" w:pos="9354"/>
            </w:tabs>
            <w:spacing w:before="60" w:line="240" w:lineRule="auto"/>
            <w:ind w:left="720" w:firstLine="0"/>
            <w:rPr>
              <w:noProof/>
              <w:color w:val="000000"/>
            </w:rPr>
          </w:pPr>
          <w:hyperlink w:anchor="_940bjyus9r7e">
            <w:r w:rsidR="00DF35DF">
              <w:rPr>
                <w:noProof/>
                <w:color w:val="000000"/>
              </w:rPr>
              <w:t>D.2 Registro de Incorporação</w:t>
            </w:r>
          </w:hyperlink>
          <w:r w:rsidR="00DF35DF">
            <w:rPr>
              <w:noProof/>
              <w:color w:val="000000"/>
            </w:rPr>
            <w:tab/>
          </w:r>
          <w:r w:rsidR="00DF35DF">
            <w:rPr>
              <w:noProof/>
            </w:rPr>
            <w:fldChar w:fldCharType="begin"/>
          </w:r>
          <w:r w:rsidR="00DF35DF">
            <w:rPr>
              <w:noProof/>
            </w:rPr>
            <w:instrText xml:space="preserve"> PAGEREF _940bjyus9r7e \h </w:instrText>
          </w:r>
          <w:r w:rsidR="00DF35DF">
            <w:rPr>
              <w:noProof/>
            </w:rPr>
          </w:r>
          <w:r w:rsidR="00DF35DF">
            <w:rPr>
              <w:noProof/>
            </w:rPr>
            <w:fldChar w:fldCharType="separate"/>
          </w:r>
          <w:r w:rsidR="001E4FAB">
            <w:rPr>
              <w:noProof/>
            </w:rPr>
            <w:t>51</w:t>
          </w:r>
          <w:r w:rsidR="00DF35DF">
            <w:rPr>
              <w:noProof/>
            </w:rPr>
            <w:fldChar w:fldCharType="end"/>
          </w:r>
        </w:p>
        <w:p w14:paraId="0A7F2530" w14:textId="0C105D90" w:rsidR="00B964B2" w:rsidRDefault="00F22BA8">
          <w:pPr>
            <w:tabs>
              <w:tab w:val="right" w:pos="9354"/>
            </w:tabs>
            <w:spacing w:before="60" w:line="240" w:lineRule="auto"/>
            <w:ind w:left="720" w:firstLine="0"/>
            <w:rPr>
              <w:noProof/>
              <w:color w:val="000000"/>
            </w:rPr>
          </w:pPr>
          <w:hyperlink w:anchor="_vtmplr41chwm">
            <w:r w:rsidR="00DF35DF">
              <w:rPr>
                <w:noProof/>
                <w:color w:val="000000"/>
              </w:rPr>
              <w:t>D.3 Contratação de Serviços de Engenharia</w:t>
            </w:r>
          </w:hyperlink>
          <w:r w:rsidR="00DF35DF">
            <w:rPr>
              <w:noProof/>
              <w:color w:val="000000"/>
            </w:rPr>
            <w:tab/>
          </w:r>
          <w:r w:rsidR="00DF35DF">
            <w:rPr>
              <w:noProof/>
            </w:rPr>
            <w:fldChar w:fldCharType="begin"/>
          </w:r>
          <w:r w:rsidR="00DF35DF">
            <w:rPr>
              <w:noProof/>
            </w:rPr>
            <w:instrText xml:space="preserve"> PAGEREF _vtmplr41chwm \h </w:instrText>
          </w:r>
          <w:r w:rsidR="00DF35DF">
            <w:rPr>
              <w:noProof/>
            </w:rPr>
          </w:r>
          <w:r w:rsidR="00DF35DF">
            <w:rPr>
              <w:noProof/>
            </w:rPr>
            <w:fldChar w:fldCharType="separate"/>
          </w:r>
          <w:r w:rsidR="001E4FAB">
            <w:rPr>
              <w:noProof/>
            </w:rPr>
            <w:t>52</w:t>
          </w:r>
          <w:r w:rsidR="00DF35DF">
            <w:rPr>
              <w:noProof/>
            </w:rPr>
            <w:fldChar w:fldCharType="end"/>
          </w:r>
        </w:p>
        <w:p w14:paraId="4AC26666" w14:textId="12A22CC1" w:rsidR="00B964B2" w:rsidRDefault="00F22BA8">
          <w:pPr>
            <w:tabs>
              <w:tab w:val="right" w:pos="9354"/>
            </w:tabs>
            <w:spacing w:before="60" w:line="240" w:lineRule="auto"/>
            <w:ind w:left="360" w:firstLine="0"/>
            <w:rPr>
              <w:noProof/>
              <w:color w:val="000000"/>
            </w:rPr>
          </w:pPr>
          <w:hyperlink w:anchor="_7ear3f3ooe5t">
            <w:r w:rsidR="00DF35DF">
              <w:rPr>
                <w:noProof/>
                <w:color w:val="000000"/>
              </w:rPr>
              <w:t>E. PESO VAZIO E CENTRO DE GRAVIDADE</w:t>
            </w:r>
          </w:hyperlink>
          <w:r w:rsidR="00DF35DF">
            <w:rPr>
              <w:noProof/>
              <w:color w:val="000000"/>
            </w:rPr>
            <w:tab/>
          </w:r>
          <w:r w:rsidR="00DF35DF">
            <w:rPr>
              <w:noProof/>
            </w:rPr>
            <w:fldChar w:fldCharType="begin"/>
          </w:r>
          <w:r w:rsidR="00DF35DF">
            <w:rPr>
              <w:noProof/>
            </w:rPr>
            <w:instrText xml:space="preserve"> PAGEREF _7ear3f3ooe5t \h </w:instrText>
          </w:r>
          <w:r w:rsidR="00DF35DF">
            <w:rPr>
              <w:noProof/>
            </w:rPr>
          </w:r>
          <w:r w:rsidR="00DF35DF">
            <w:rPr>
              <w:noProof/>
            </w:rPr>
            <w:fldChar w:fldCharType="separate"/>
          </w:r>
          <w:r w:rsidR="001E4FAB">
            <w:rPr>
              <w:noProof/>
            </w:rPr>
            <w:t>52</w:t>
          </w:r>
          <w:r w:rsidR="00DF35DF">
            <w:rPr>
              <w:noProof/>
            </w:rPr>
            <w:fldChar w:fldCharType="end"/>
          </w:r>
        </w:p>
        <w:p w14:paraId="1EDF273B" w14:textId="4056F9B6" w:rsidR="00B964B2" w:rsidRDefault="00F22BA8">
          <w:pPr>
            <w:tabs>
              <w:tab w:val="right" w:pos="9354"/>
            </w:tabs>
            <w:spacing w:before="60" w:line="240" w:lineRule="auto"/>
            <w:ind w:left="720" w:firstLine="0"/>
            <w:rPr>
              <w:noProof/>
              <w:color w:val="000000"/>
            </w:rPr>
          </w:pPr>
          <w:hyperlink w:anchor="_g9916kjuc4mc">
            <w:r w:rsidR="00DF35DF">
              <w:rPr>
                <w:noProof/>
                <w:color w:val="000000"/>
              </w:rPr>
              <w:t>E.1 Política</w:t>
            </w:r>
          </w:hyperlink>
          <w:r w:rsidR="00DF35DF">
            <w:rPr>
              <w:noProof/>
              <w:color w:val="000000"/>
            </w:rPr>
            <w:tab/>
          </w:r>
          <w:r w:rsidR="00DF35DF">
            <w:rPr>
              <w:noProof/>
            </w:rPr>
            <w:fldChar w:fldCharType="begin"/>
          </w:r>
          <w:r w:rsidR="00DF35DF">
            <w:rPr>
              <w:noProof/>
            </w:rPr>
            <w:instrText xml:space="preserve"> PAGEREF _g9916kjuc4mc \h </w:instrText>
          </w:r>
          <w:r w:rsidR="00DF35DF">
            <w:rPr>
              <w:noProof/>
            </w:rPr>
          </w:r>
          <w:r w:rsidR="00DF35DF">
            <w:rPr>
              <w:noProof/>
            </w:rPr>
            <w:fldChar w:fldCharType="separate"/>
          </w:r>
          <w:r w:rsidR="001E4FAB">
            <w:rPr>
              <w:noProof/>
            </w:rPr>
            <w:t>52</w:t>
          </w:r>
          <w:r w:rsidR="00DF35DF">
            <w:rPr>
              <w:noProof/>
            </w:rPr>
            <w:fldChar w:fldCharType="end"/>
          </w:r>
        </w:p>
        <w:p w14:paraId="71F0C38B" w14:textId="38AB5578" w:rsidR="00B964B2" w:rsidRDefault="00F22BA8">
          <w:pPr>
            <w:tabs>
              <w:tab w:val="right" w:pos="9354"/>
            </w:tabs>
            <w:spacing w:before="60" w:line="240" w:lineRule="auto"/>
            <w:ind w:left="720" w:firstLine="0"/>
            <w:rPr>
              <w:noProof/>
              <w:color w:val="000000"/>
            </w:rPr>
          </w:pPr>
          <w:hyperlink w:anchor="_lw23cjze2e7">
            <w:r w:rsidR="00DF35DF">
              <w:rPr>
                <w:noProof/>
                <w:color w:val="000000"/>
              </w:rPr>
              <w:t>E.2 Formulários e Documentos</w:t>
            </w:r>
          </w:hyperlink>
          <w:r w:rsidR="00DF35DF">
            <w:rPr>
              <w:noProof/>
              <w:color w:val="000000"/>
            </w:rPr>
            <w:tab/>
          </w:r>
          <w:r w:rsidR="00DF35DF">
            <w:rPr>
              <w:noProof/>
            </w:rPr>
            <w:fldChar w:fldCharType="begin"/>
          </w:r>
          <w:r w:rsidR="00DF35DF">
            <w:rPr>
              <w:noProof/>
            </w:rPr>
            <w:instrText xml:space="preserve"> PAGEREF _lw23cjze2e7 \h </w:instrText>
          </w:r>
          <w:r w:rsidR="00DF35DF">
            <w:rPr>
              <w:noProof/>
            </w:rPr>
          </w:r>
          <w:r w:rsidR="00DF35DF">
            <w:rPr>
              <w:noProof/>
            </w:rPr>
            <w:fldChar w:fldCharType="separate"/>
          </w:r>
          <w:r w:rsidR="001E4FAB">
            <w:rPr>
              <w:noProof/>
            </w:rPr>
            <w:t>52</w:t>
          </w:r>
          <w:r w:rsidR="00DF35DF">
            <w:rPr>
              <w:noProof/>
            </w:rPr>
            <w:fldChar w:fldCharType="end"/>
          </w:r>
        </w:p>
        <w:p w14:paraId="3C8AA5C8" w14:textId="7DF82823" w:rsidR="00B964B2" w:rsidRDefault="00F22BA8">
          <w:pPr>
            <w:tabs>
              <w:tab w:val="right" w:pos="9354"/>
            </w:tabs>
            <w:spacing w:before="60" w:line="240" w:lineRule="auto"/>
            <w:ind w:left="360" w:firstLine="0"/>
            <w:rPr>
              <w:noProof/>
              <w:color w:val="000000"/>
            </w:rPr>
          </w:pPr>
          <w:hyperlink w:anchor="_h5cz9l8n6kpc">
            <w:r w:rsidR="00DF35DF">
              <w:rPr>
                <w:noProof/>
                <w:color w:val="000000"/>
              </w:rPr>
              <w:t>F. BIBLIOTECA TÉCNICA</w:t>
            </w:r>
          </w:hyperlink>
          <w:r w:rsidR="00DF35DF">
            <w:rPr>
              <w:noProof/>
              <w:color w:val="000000"/>
            </w:rPr>
            <w:tab/>
          </w:r>
          <w:r w:rsidR="00DF35DF">
            <w:rPr>
              <w:noProof/>
            </w:rPr>
            <w:fldChar w:fldCharType="begin"/>
          </w:r>
          <w:r w:rsidR="00DF35DF">
            <w:rPr>
              <w:noProof/>
            </w:rPr>
            <w:instrText xml:space="preserve"> PAGEREF _h5cz9l8n6kpc \h </w:instrText>
          </w:r>
          <w:r w:rsidR="00DF35DF">
            <w:rPr>
              <w:noProof/>
            </w:rPr>
          </w:r>
          <w:r w:rsidR="00DF35DF">
            <w:rPr>
              <w:noProof/>
            </w:rPr>
            <w:fldChar w:fldCharType="separate"/>
          </w:r>
          <w:r w:rsidR="001E4FAB">
            <w:rPr>
              <w:noProof/>
            </w:rPr>
            <w:t>53</w:t>
          </w:r>
          <w:r w:rsidR="00DF35DF">
            <w:rPr>
              <w:noProof/>
            </w:rPr>
            <w:fldChar w:fldCharType="end"/>
          </w:r>
        </w:p>
        <w:p w14:paraId="2E06ADEB" w14:textId="101AD6BC" w:rsidR="00B964B2" w:rsidRDefault="00F22BA8">
          <w:pPr>
            <w:tabs>
              <w:tab w:val="right" w:pos="9354"/>
            </w:tabs>
            <w:spacing w:before="60" w:line="240" w:lineRule="auto"/>
            <w:ind w:left="720" w:firstLine="0"/>
            <w:rPr>
              <w:noProof/>
              <w:color w:val="000000"/>
            </w:rPr>
          </w:pPr>
          <w:hyperlink w:anchor="_8nckc2ji7m0c">
            <w:r w:rsidR="00DF35DF">
              <w:rPr>
                <w:noProof/>
                <w:color w:val="000000"/>
              </w:rPr>
              <w:t>F.1 Política</w:t>
            </w:r>
          </w:hyperlink>
          <w:r w:rsidR="00DF35DF">
            <w:rPr>
              <w:noProof/>
              <w:color w:val="000000"/>
            </w:rPr>
            <w:tab/>
          </w:r>
          <w:r w:rsidR="00DF35DF">
            <w:rPr>
              <w:noProof/>
            </w:rPr>
            <w:fldChar w:fldCharType="begin"/>
          </w:r>
          <w:r w:rsidR="00DF35DF">
            <w:rPr>
              <w:noProof/>
            </w:rPr>
            <w:instrText xml:space="preserve"> PAGEREF _8nckc2ji7m0c \h </w:instrText>
          </w:r>
          <w:r w:rsidR="00DF35DF">
            <w:rPr>
              <w:noProof/>
            </w:rPr>
          </w:r>
          <w:r w:rsidR="00DF35DF">
            <w:rPr>
              <w:noProof/>
            </w:rPr>
            <w:fldChar w:fldCharType="separate"/>
          </w:r>
          <w:r w:rsidR="001E4FAB">
            <w:rPr>
              <w:noProof/>
            </w:rPr>
            <w:t>53</w:t>
          </w:r>
          <w:r w:rsidR="00DF35DF">
            <w:rPr>
              <w:noProof/>
            </w:rPr>
            <w:fldChar w:fldCharType="end"/>
          </w:r>
        </w:p>
        <w:p w14:paraId="514AD60E" w14:textId="2744A4CC" w:rsidR="00B964B2" w:rsidRDefault="00F22BA8">
          <w:pPr>
            <w:tabs>
              <w:tab w:val="right" w:pos="9354"/>
            </w:tabs>
            <w:spacing w:before="60" w:line="240" w:lineRule="auto"/>
            <w:ind w:left="720" w:firstLine="0"/>
            <w:rPr>
              <w:noProof/>
              <w:color w:val="000000"/>
            </w:rPr>
          </w:pPr>
          <w:hyperlink w:anchor="_bfhpxiatibwe">
            <w:r w:rsidR="00DF35DF">
              <w:rPr>
                <w:noProof/>
                <w:color w:val="000000"/>
              </w:rPr>
              <w:t>F.2 Atualização e Controle de Revisões</w:t>
            </w:r>
          </w:hyperlink>
          <w:r w:rsidR="00DF35DF">
            <w:rPr>
              <w:noProof/>
              <w:color w:val="000000"/>
            </w:rPr>
            <w:tab/>
          </w:r>
          <w:r w:rsidR="00DF35DF">
            <w:rPr>
              <w:noProof/>
            </w:rPr>
            <w:fldChar w:fldCharType="begin"/>
          </w:r>
          <w:r w:rsidR="00DF35DF">
            <w:rPr>
              <w:noProof/>
            </w:rPr>
            <w:instrText xml:space="preserve"> PAGEREF _bfhpxiatibwe \h </w:instrText>
          </w:r>
          <w:r w:rsidR="00DF35DF">
            <w:rPr>
              <w:noProof/>
            </w:rPr>
          </w:r>
          <w:r w:rsidR="00DF35DF">
            <w:rPr>
              <w:noProof/>
            </w:rPr>
            <w:fldChar w:fldCharType="separate"/>
          </w:r>
          <w:r w:rsidR="001E4FAB">
            <w:rPr>
              <w:noProof/>
            </w:rPr>
            <w:t>54</w:t>
          </w:r>
          <w:r w:rsidR="00DF35DF">
            <w:rPr>
              <w:noProof/>
            </w:rPr>
            <w:fldChar w:fldCharType="end"/>
          </w:r>
        </w:p>
        <w:p w14:paraId="3F02AE14" w14:textId="1568EAD7" w:rsidR="00B964B2" w:rsidRDefault="00F22BA8">
          <w:pPr>
            <w:tabs>
              <w:tab w:val="right" w:pos="9354"/>
            </w:tabs>
            <w:spacing w:before="60" w:line="240" w:lineRule="auto"/>
            <w:ind w:left="720" w:firstLine="0"/>
            <w:rPr>
              <w:noProof/>
              <w:color w:val="000000"/>
            </w:rPr>
          </w:pPr>
          <w:hyperlink w:anchor="_qukzi01sb63y">
            <w:r w:rsidR="00DF35DF">
              <w:rPr>
                <w:noProof/>
                <w:color w:val="000000"/>
              </w:rPr>
              <w:t>F.3 Acesso às Publicações</w:t>
            </w:r>
          </w:hyperlink>
          <w:r w:rsidR="00DF35DF">
            <w:rPr>
              <w:noProof/>
              <w:color w:val="000000"/>
            </w:rPr>
            <w:tab/>
          </w:r>
          <w:r w:rsidR="00DF35DF">
            <w:rPr>
              <w:noProof/>
            </w:rPr>
            <w:fldChar w:fldCharType="begin"/>
          </w:r>
          <w:r w:rsidR="00DF35DF">
            <w:rPr>
              <w:noProof/>
            </w:rPr>
            <w:instrText xml:space="preserve"> PAGEREF _qukzi01sb63y \h </w:instrText>
          </w:r>
          <w:r w:rsidR="00DF35DF">
            <w:rPr>
              <w:noProof/>
            </w:rPr>
          </w:r>
          <w:r w:rsidR="00DF35DF">
            <w:rPr>
              <w:noProof/>
            </w:rPr>
            <w:fldChar w:fldCharType="separate"/>
          </w:r>
          <w:r w:rsidR="001E4FAB">
            <w:rPr>
              <w:noProof/>
            </w:rPr>
            <w:t>54</w:t>
          </w:r>
          <w:r w:rsidR="00DF35DF">
            <w:rPr>
              <w:noProof/>
            </w:rPr>
            <w:fldChar w:fldCharType="end"/>
          </w:r>
        </w:p>
        <w:p w14:paraId="64DD0AAF" w14:textId="155DC8D6" w:rsidR="00B964B2" w:rsidRDefault="00F22BA8">
          <w:pPr>
            <w:tabs>
              <w:tab w:val="right" w:pos="9354"/>
            </w:tabs>
            <w:spacing w:before="200" w:line="240" w:lineRule="auto"/>
            <w:ind w:firstLine="0"/>
            <w:rPr>
              <w:b/>
              <w:noProof/>
              <w:color w:val="000000"/>
            </w:rPr>
          </w:pPr>
          <w:hyperlink w:anchor="_jcu3q3md062u">
            <w:r w:rsidR="00DF35DF">
              <w:rPr>
                <w:b/>
                <w:noProof/>
                <w:color w:val="000000"/>
              </w:rPr>
              <w:t>CAPÍTULO 4 | PLANEJAMENTO E CONTROLE DA PRODUÇÃO/CONTROLE TÉCNICO DE MANUTENÇÃO (CTM)</w:t>
            </w:r>
          </w:hyperlink>
          <w:r w:rsidR="00DF35DF">
            <w:rPr>
              <w:b/>
              <w:noProof/>
              <w:color w:val="000000"/>
            </w:rPr>
            <w:tab/>
          </w:r>
          <w:r w:rsidR="00DF35DF">
            <w:rPr>
              <w:noProof/>
            </w:rPr>
            <w:fldChar w:fldCharType="begin"/>
          </w:r>
          <w:r w:rsidR="00DF35DF">
            <w:rPr>
              <w:noProof/>
            </w:rPr>
            <w:instrText xml:space="preserve"> PAGEREF _jcu3q3md062u \h </w:instrText>
          </w:r>
          <w:r w:rsidR="00DF35DF">
            <w:rPr>
              <w:noProof/>
            </w:rPr>
          </w:r>
          <w:r w:rsidR="00DF35DF">
            <w:rPr>
              <w:noProof/>
            </w:rPr>
            <w:fldChar w:fldCharType="separate"/>
          </w:r>
          <w:r w:rsidR="001E4FAB">
            <w:rPr>
              <w:noProof/>
            </w:rPr>
            <w:t>56</w:t>
          </w:r>
          <w:r w:rsidR="00DF35DF">
            <w:rPr>
              <w:noProof/>
            </w:rPr>
            <w:fldChar w:fldCharType="end"/>
          </w:r>
        </w:p>
        <w:p w14:paraId="0EEFB81D" w14:textId="5D52D4D0" w:rsidR="00B964B2" w:rsidRDefault="00F22BA8">
          <w:pPr>
            <w:tabs>
              <w:tab w:val="right" w:pos="9354"/>
            </w:tabs>
            <w:spacing w:before="60" w:line="240" w:lineRule="auto"/>
            <w:ind w:left="360" w:firstLine="0"/>
            <w:rPr>
              <w:noProof/>
              <w:color w:val="000000"/>
            </w:rPr>
          </w:pPr>
          <w:hyperlink w:anchor="_lq2l14crqbca">
            <w:r w:rsidR="00DF35DF">
              <w:rPr>
                <w:noProof/>
                <w:color w:val="000000"/>
              </w:rPr>
              <w:t>A. ORGANIZAÇÃO</w:t>
            </w:r>
          </w:hyperlink>
          <w:r w:rsidR="00DF35DF">
            <w:rPr>
              <w:noProof/>
              <w:color w:val="000000"/>
            </w:rPr>
            <w:tab/>
          </w:r>
          <w:r w:rsidR="00DF35DF">
            <w:rPr>
              <w:noProof/>
            </w:rPr>
            <w:fldChar w:fldCharType="begin"/>
          </w:r>
          <w:r w:rsidR="00DF35DF">
            <w:rPr>
              <w:noProof/>
            </w:rPr>
            <w:instrText xml:space="preserve"> PAGEREF _lq2l14crqbca \h </w:instrText>
          </w:r>
          <w:r w:rsidR="00DF35DF">
            <w:rPr>
              <w:noProof/>
            </w:rPr>
          </w:r>
          <w:r w:rsidR="00DF35DF">
            <w:rPr>
              <w:noProof/>
            </w:rPr>
            <w:fldChar w:fldCharType="separate"/>
          </w:r>
          <w:r w:rsidR="001E4FAB">
            <w:rPr>
              <w:noProof/>
            </w:rPr>
            <w:t>56</w:t>
          </w:r>
          <w:r w:rsidR="00DF35DF">
            <w:rPr>
              <w:noProof/>
            </w:rPr>
            <w:fldChar w:fldCharType="end"/>
          </w:r>
        </w:p>
        <w:p w14:paraId="1D76F087" w14:textId="4101FADD" w:rsidR="00B964B2" w:rsidRDefault="00F22BA8">
          <w:pPr>
            <w:tabs>
              <w:tab w:val="right" w:pos="9354"/>
            </w:tabs>
            <w:spacing w:before="60" w:line="240" w:lineRule="auto"/>
            <w:ind w:left="360" w:firstLine="0"/>
            <w:rPr>
              <w:noProof/>
              <w:color w:val="000000"/>
            </w:rPr>
          </w:pPr>
          <w:hyperlink w:anchor="_4ykeydxpsz8h">
            <w:r w:rsidR="00DF35DF">
              <w:rPr>
                <w:noProof/>
                <w:color w:val="000000"/>
              </w:rPr>
              <w:t>B. ELABORAÇÃO DAS ORDENS DE SERVIÇO</w:t>
            </w:r>
          </w:hyperlink>
          <w:r w:rsidR="00DF35DF">
            <w:rPr>
              <w:noProof/>
              <w:color w:val="000000"/>
            </w:rPr>
            <w:tab/>
          </w:r>
          <w:r w:rsidR="00DF35DF">
            <w:rPr>
              <w:noProof/>
            </w:rPr>
            <w:fldChar w:fldCharType="begin"/>
          </w:r>
          <w:r w:rsidR="00DF35DF">
            <w:rPr>
              <w:noProof/>
            </w:rPr>
            <w:instrText xml:space="preserve"> PAGEREF _4ykeydxpsz8h \h </w:instrText>
          </w:r>
          <w:r w:rsidR="00DF35DF">
            <w:rPr>
              <w:noProof/>
            </w:rPr>
          </w:r>
          <w:r w:rsidR="00DF35DF">
            <w:rPr>
              <w:noProof/>
            </w:rPr>
            <w:fldChar w:fldCharType="separate"/>
          </w:r>
          <w:r w:rsidR="001E4FAB">
            <w:rPr>
              <w:noProof/>
            </w:rPr>
            <w:t>57</w:t>
          </w:r>
          <w:r w:rsidR="00DF35DF">
            <w:rPr>
              <w:noProof/>
            </w:rPr>
            <w:fldChar w:fldCharType="end"/>
          </w:r>
        </w:p>
        <w:p w14:paraId="76F62329" w14:textId="3DB9387E" w:rsidR="00B964B2" w:rsidRDefault="00F22BA8">
          <w:pPr>
            <w:tabs>
              <w:tab w:val="right" w:pos="9354"/>
            </w:tabs>
            <w:spacing w:before="60" w:line="240" w:lineRule="auto"/>
            <w:ind w:left="720" w:firstLine="0"/>
            <w:rPr>
              <w:noProof/>
              <w:color w:val="000000"/>
            </w:rPr>
          </w:pPr>
          <w:hyperlink w:anchor="_q51edmfg7l3l">
            <w:r w:rsidR="00DF35DF">
              <w:rPr>
                <w:noProof/>
                <w:color w:val="000000"/>
              </w:rPr>
              <w:t>B.1 Desenvolvimento, Correlação com o Programa de Manutenção</w:t>
            </w:r>
          </w:hyperlink>
          <w:r w:rsidR="00DF35DF">
            <w:rPr>
              <w:noProof/>
              <w:color w:val="000000"/>
            </w:rPr>
            <w:tab/>
          </w:r>
          <w:r w:rsidR="00DF35DF">
            <w:rPr>
              <w:noProof/>
            </w:rPr>
            <w:fldChar w:fldCharType="begin"/>
          </w:r>
          <w:r w:rsidR="00DF35DF">
            <w:rPr>
              <w:noProof/>
            </w:rPr>
            <w:instrText xml:space="preserve"> PAGEREF _q51edmfg7l3l \h </w:instrText>
          </w:r>
          <w:r w:rsidR="00DF35DF">
            <w:rPr>
              <w:noProof/>
            </w:rPr>
          </w:r>
          <w:r w:rsidR="00DF35DF">
            <w:rPr>
              <w:noProof/>
            </w:rPr>
            <w:fldChar w:fldCharType="separate"/>
          </w:r>
          <w:r w:rsidR="001E4FAB">
            <w:rPr>
              <w:noProof/>
            </w:rPr>
            <w:t>57</w:t>
          </w:r>
          <w:r w:rsidR="00DF35DF">
            <w:rPr>
              <w:noProof/>
            </w:rPr>
            <w:fldChar w:fldCharType="end"/>
          </w:r>
        </w:p>
        <w:p w14:paraId="5BAFDDF8" w14:textId="0BB90997" w:rsidR="00B964B2" w:rsidRDefault="00F22BA8">
          <w:pPr>
            <w:tabs>
              <w:tab w:val="right" w:pos="9354"/>
            </w:tabs>
            <w:spacing w:before="60" w:line="240" w:lineRule="auto"/>
            <w:ind w:left="720" w:firstLine="0"/>
            <w:rPr>
              <w:noProof/>
              <w:color w:val="000000"/>
            </w:rPr>
          </w:pPr>
          <w:hyperlink w:anchor="_m2j222im9fbb">
            <w:r w:rsidR="00DF35DF">
              <w:rPr>
                <w:noProof/>
                <w:color w:val="000000"/>
              </w:rPr>
              <w:t>B.2 Preparação e Uso de Instruções</w:t>
            </w:r>
          </w:hyperlink>
          <w:r w:rsidR="00DF35DF">
            <w:rPr>
              <w:noProof/>
              <w:color w:val="000000"/>
            </w:rPr>
            <w:tab/>
          </w:r>
          <w:r w:rsidR="00DF35DF">
            <w:rPr>
              <w:noProof/>
            </w:rPr>
            <w:fldChar w:fldCharType="begin"/>
          </w:r>
          <w:r w:rsidR="00DF35DF">
            <w:rPr>
              <w:noProof/>
            </w:rPr>
            <w:instrText xml:space="preserve"> PAGEREF _m2j222im9fbb \h </w:instrText>
          </w:r>
          <w:r w:rsidR="00DF35DF">
            <w:rPr>
              <w:noProof/>
            </w:rPr>
          </w:r>
          <w:r w:rsidR="00DF35DF">
            <w:rPr>
              <w:noProof/>
            </w:rPr>
            <w:fldChar w:fldCharType="separate"/>
          </w:r>
          <w:r w:rsidR="001E4FAB">
            <w:rPr>
              <w:noProof/>
            </w:rPr>
            <w:t>57</w:t>
          </w:r>
          <w:r w:rsidR="00DF35DF">
            <w:rPr>
              <w:noProof/>
            </w:rPr>
            <w:fldChar w:fldCharType="end"/>
          </w:r>
        </w:p>
        <w:p w14:paraId="04E35986" w14:textId="498CCFD6" w:rsidR="00B964B2" w:rsidRDefault="00F22BA8">
          <w:pPr>
            <w:tabs>
              <w:tab w:val="right" w:pos="9354"/>
            </w:tabs>
            <w:spacing w:before="60" w:line="240" w:lineRule="auto"/>
            <w:ind w:left="360" w:firstLine="0"/>
            <w:rPr>
              <w:noProof/>
              <w:color w:val="000000"/>
            </w:rPr>
          </w:pPr>
          <w:hyperlink w:anchor="_vltdwcbvwmma">
            <w:r w:rsidR="00DF35DF">
              <w:rPr>
                <w:noProof/>
                <w:color w:val="000000"/>
              </w:rPr>
              <w:t>C. PLANEJAMENTO DA PRODUÇÃO</w:t>
            </w:r>
          </w:hyperlink>
          <w:r w:rsidR="00DF35DF">
            <w:rPr>
              <w:noProof/>
              <w:color w:val="000000"/>
            </w:rPr>
            <w:tab/>
          </w:r>
          <w:r w:rsidR="00DF35DF">
            <w:rPr>
              <w:noProof/>
            </w:rPr>
            <w:fldChar w:fldCharType="begin"/>
          </w:r>
          <w:r w:rsidR="00DF35DF">
            <w:rPr>
              <w:noProof/>
            </w:rPr>
            <w:instrText xml:space="preserve"> PAGEREF _vltdwcbvwmma \h </w:instrText>
          </w:r>
          <w:r w:rsidR="00DF35DF">
            <w:rPr>
              <w:noProof/>
            </w:rPr>
          </w:r>
          <w:r w:rsidR="00DF35DF">
            <w:rPr>
              <w:noProof/>
            </w:rPr>
            <w:fldChar w:fldCharType="separate"/>
          </w:r>
          <w:r w:rsidR="001E4FAB">
            <w:rPr>
              <w:noProof/>
            </w:rPr>
            <w:t>57</w:t>
          </w:r>
          <w:r w:rsidR="00DF35DF">
            <w:rPr>
              <w:noProof/>
            </w:rPr>
            <w:fldChar w:fldCharType="end"/>
          </w:r>
        </w:p>
        <w:p w14:paraId="20EE28C6" w14:textId="217C42E9" w:rsidR="00B964B2" w:rsidRDefault="00F22BA8">
          <w:pPr>
            <w:tabs>
              <w:tab w:val="right" w:pos="9354"/>
            </w:tabs>
            <w:spacing w:before="60" w:line="240" w:lineRule="auto"/>
            <w:ind w:left="720" w:firstLine="0"/>
            <w:rPr>
              <w:noProof/>
              <w:color w:val="000000"/>
            </w:rPr>
          </w:pPr>
          <w:hyperlink w:anchor="_jhn1hqczpn27">
            <w:r w:rsidR="00DF35DF">
              <w:rPr>
                <w:noProof/>
                <w:color w:val="000000"/>
              </w:rPr>
              <w:t>C.1 Disponibilização das Informações pelo CTM</w:t>
            </w:r>
          </w:hyperlink>
          <w:r w:rsidR="00DF35DF">
            <w:rPr>
              <w:noProof/>
              <w:color w:val="000000"/>
            </w:rPr>
            <w:tab/>
          </w:r>
          <w:r w:rsidR="00DF35DF">
            <w:rPr>
              <w:noProof/>
            </w:rPr>
            <w:fldChar w:fldCharType="begin"/>
          </w:r>
          <w:r w:rsidR="00DF35DF">
            <w:rPr>
              <w:noProof/>
            </w:rPr>
            <w:instrText xml:space="preserve"> PAGEREF _jhn1hqczpn27 \h </w:instrText>
          </w:r>
          <w:r w:rsidR="00DF35DF">
            <w:rPr>
              <w:noProof/>
            </w:rPr>
          </w:r>
          <w:r w:rsidR="00DF35DF">
            <w:rPr>
              <w:noProof/>
            </w:rPr>
            <w:fldChar w:fldCharType="separate"/>
          </w:r>
          <w:r w:rsidR="001E4FAB">
            <w:rPr>
              <w:noProof/>
            </w:rPr>
            <w:t>58</w:t>
          </w:r>
          <w:r w:rsidR="00DF35DF">
            <w:rPr>
              <w:noProof/>
            </w:rPr>
            <w:fldChar w:fldCharType="end"/>
          </w:r>
        </w:p>
        <w:p w14:paraId="6B9EE528" w14:textId="22620569" w:rsidR="00B964B2" w:rsidRDefault="00F22BA8">
          <w:pPr>
            <w:tabs>
              <w:tab w:val="right" w:pos="9354"/>
            </w:tabs>
            <w:spacing w:before="60" w:line="240" w:lineRule="auto"/>
            <w:ind w:left="720" w:firstLine="0"/>
            <w:rPr>
              <w:noProof/>
              <w:color w:val="000000"/>
            </w:rPr>
          </w:pPr>
          <w:hyperlink w:anchor="_ht2fa3f5bksa">
            <w:r w:rsidR="00DF35DF">
              <w:rPr>
                <w:noProof/>
                <w:color w:val="000000"/>
              </w:rPr>
              <w:t>C.2 Planejamento da Manutenção das Aeronaves</w:t>
            </w:r>
          </w:hyperlink>
          <w:r w:rsidR="00DF35DF">
            <w:rPr>
              <w:noProof/>
              <w:color w:val="000000"/>
            </w:rPr>
            <w:tab/>
          </w:r>
          <w:r w:rsidR="00DF35DF">
            <w:rPr>
              <w:noProof/>
            </w:rPr>
            <w:fldChar w:fldCharType="begin"/>
          </w:r>
          <w:r w:rsidR="00DF35DF">
            <w:rPr>
              <w:noProof/>
            </w:rPr>
            <w:instrText xml:space="preserve"> PAGEREF _ht2fa3f5bksa \h </w:instrText>
          </w:r>
          <w:r w:rsidR="00DF35DF">
            <w:rPr>
              <w:noProof/>
            </w:rPr>
          </w:r>
          <w:r w:rsidR="00DF35DF">
            <w:rPr>
              <w:noProof/>
            </w:rPr>
            <w:fldChar w:fldCharType="separate"/>
          </w:r>
          <w:r w:rsidR="001E4FAB">
            <w:rPr>
              <w:noProof/>
            </w:rPr>
            <w:t>58</w:t>
          </w:r>
          <w:r w:rsidR="00DF35DF">
            <w:rPr>
              <w:noProof/>
            </w:rPr>
            <w:fldChar w:fldCharType="end"/>
          </w:r>
        </w:p>
        <w:p w14:paraId="49CA1655" w14:textId="0219819E" w:rsidR="00B964B2" w:rsidRDefault="00F22BA8">
          <w:pPr>
            <w:tabs>
              <w:tab w:val="right" w:pos="9354"/>
            </w:tabs>
            <w:spacing w:before="60" w:line="240" w:lineRule="auto"/>
            <w:ind w:left="720" w:firstLine="0"/>
            <w:rPr>
              <w:noProof/>
              <w:color w:val="000000"/>
            </w:rPr>
          </w:pPr>
          <w:hyperlink w:anchor="_i4pcumtl8jrw">
            <w:r w:rsidR="00DF35DF">
              <w:rPr>
                <w:noProof/>
                <w:color w:val="000000"/>
              </w:rPr>
              <w:t>C.3 Planejamento da Manutenção de Motores e Hélices</w:t>
            </w:r>
          </w:hyperlink>
          <w:r w:rsidR="00DF35DF">
            <w:rPr>
              <w:noProof/>
              <w:color w:val="000000"/>
            </w:rPr>
            <w:tab/>
          </w:r>
          <w:r w:rsidR="00DF35DF">
            <w:rPr>
              <w:noProof/>
            </w:rPr>
            <w:fldChar w:fldCharType="begin"/>
          </w:r>
          <w:r w:rsidR="00DF35DF">
            <w:rPr>
              <w:noProof/>
            </w:rPr>
            <w:instrText xml:space="preserve"> PAGEREF _i4pcumtl8jrw \h </w:instrText>
          </w:r>
          <w:r w:rsidR="00DF35DF">
            <w:rPr>
              <w:noProof/>
            </w:rPr>
          </w:r>
          <w:r w:rsidR="00DF35DF">
            <w:rPr>
              <w:noProof/>
            </w:rPr>
            <w:fldChar w:fldCharType="separate"/>
          </w:r>
          <w:r w:rsidR="001E4FAB">
            <w:rPr>
              <w:noProof/>
            </w:rPr>
            <w:t>58</w:t>
          </w:r>
          <w:r w:rsidR="00DF35DF">
            <w:rPr>
              <w:noProof/>
            </w:rPr>
            <w:fldChar w:fldCharType="end"/>
          </w:r>
        </w:p>
        <w:p w14:paraId="68C79CCF" w14:textId="43751426" w:rsidR="00B964B2" w:rsidRDefault="00F22BA8">
          <w:pPr>
            <w:tabs>
              <w:tab w:val="right" w:pos="9354"/>
            </w:tabs>
            <w:spacing w:before="60" w:line="240" w:lineRule="auto"/>
            <w:ind w:left="720" w:firstLine="0"/>
            <w:rPr>
              <w:noProof/>
              <w:color w:val="000000"/>
            </w:rPr>
          </w:pPr>
          <w:hyperlink w:anchor="_g9ycecuecu6n">
            <w:r w:rsidR="00DF35DF">
              <w:rPr>
                <w:noProof/>
                <w:color w:val="000000"/>
              </w:rPr>
              <w:t>C.4 Planejamento da Manutenção de Componentes</w:t>
            </w:r>
          </w:hyperlink>
          <w:r w:rsidR="00DF35DF">
            <w:rPr>
              <w:noProof/>
              <w:color w:val="000000"/>
            </w:rPr>
            <w:tab/>
          </w:r>
          <w:r w:rsidR="00DF35DF">
            <w:rPr>
              <w:noProof/>
            </w:rPr>
            <w:fldChar w:fldCharType="begin"/>
          </w:r>
          <w:r w:rsidR="00DF35DF">
            <w:rPr>
              <w:noProof/>
            </w:rPr>
            <w:instrText xml:space="preserve"> PAGEREF _g9ycecuecu6n \h </w:instrText>
          </w:r>
          <w:r w:rsidR="00DF35DF">
            <w:rPr>
              <w:noProof/>
            </w:rPr>
          </w:r>
          <w:r w:rsidR="00DF35DF">
            <w:rPr>
              <w:noProof/>
            </w:rPr>
            <w:fldChar w:fldCharType="separate"/>
          </w:r>
          <w:r w:rsidR="001E4FAB">
            <w:rPr>
              <w:noProof/>
            </w:rPr>
            <w:t>58</w:t>
          </w:r>
          <w:r w:rsidR="00DF35DF">
            <w:rPr>
              <w:noProof/>
            </w:rPr>
            <w:fldChar w:fldCharType="end"/>
          </w:r>
        </w:p>
        <w:p w14:paraId="4CD79A8C" w14:textId="4EC3FDA6" w:rsidR="00B964B2" w:rsidRDefault="00F22BA8">
          <w:pPr>
            <w:tabs>
              <w:tab w:val="right" w:pos="9354"/>
            </w:tabs>
            <w:spacing w:before="60" w:line="240" w:lineRule="auto"/>
            <w:ind w:left="360" w:firstLine="0"/>
            <w:rPr>
              <w:noProof/>
              <w:color w:val="000000"/>
            </w:rPr>
          </w:pPr>
          <w:hyperlink w:anchor="_gap57qsmtv1">
            <w:r w:rsidR="00DF35DF">
              <w:rPr>
                <w:noProof/>
                <w:color w:val="000000"/>
              </w:rPr>
              <w:t>D. PLANEJAMENTO DE MATERIAL</w:t>
            </w:r>
          </w:hyperlink>
          <w:r w:rsidR="00DF35DF">
            <w:rPr>
              <w:noProof/>
              <w:color w:val="000000"/>
            </w:rPr>
            <w:tab/>
          </w:r>
          <w:r w:rsidR="00DF35DF">
            <w:rPr>
              <w:noProof/>
            </w:rPr>
            <w:fldChar w:fldCharType="begin"/>
          </w:r>
          <w:r w:rsidR="00DF35DF">
            <w:rPr>
              <w:noProof/>
            </w:rPr>
            <w:instrText xml:space="preserve"> PAGEREF _gap57qsmtv1 \h </w:instrText>
          </w:r>
          <w:r w:rsidR="00DF35DF">
            <w:rPr>
              <w:noProof/>
            </w:rPr>
          </w:r>
          <w:r w:rsidR="00DF35DF">
            <w:rPr>
              <w:noProof/>
            </w:rPr>
            <w:fldChar w:fldCharType="separate"/>
          </w:r>
          <w:r w:rsidR="001E4FAB">
            <w:rPr>
              <w:noProof/>
            </w:rPr>
            <w:t>58</w:t>
          </w:r>
          <w:r w:rsidR="00DF35DF">
            <w:rPr>
              <w:noProof/>
            </w:rPr>
            <w:fldChar w:fldCharType="end"/>
          </w:r>
        </w:p>
        <w:p w14:paraId="0650D58A" w14:textId="31CF04FC" w:rsidR="00B964B2" w:rsidRDefault="00F22BA8">
          <w:pPr>
            <w:tabs>
              <w:tab w:val="right" w:pos="9354"/>
            </w:tabs>
            <w:spacing w:before="60" w:line="240" w:lineRule="auto"/>
            <w:ind w:left="720" w:firstLine="0"/>
            <w:rPr>
              <w:noProof/>
              <w:color w:val="000000"/>
            </w:rPr>
          </w:pPr>
          <w:hyperlink w:anchor="_76nf6fmixzvp">
            <w:r w:rsidR="00DF35DF">
              <w:rPr>
                <w:noProof/>
                <w:color w:val="000000"/>
              </w:rPr>
              <w:t>D.1 Classificação de Material</w:t>
            </w:r>
          </w:hyperlink>
          <w:r w:rsidR="00DF35DF">
            <w:rPr>
              <w:noProof/>
              <w:color w:val="000000"/>
            </w:rPr>
            <w:tab/>
          </w:r>
          <w:r w:rsidR="00DF35DF">
            <w:rPr>
              <w:noProof/>
            </w:rPr>
            <w:fldChar w:fldCharType="begin"/>
          </w:r>
          <w:r w:rsidR="00DF35DF">
            <w:rPr>
              <w:noProof/>
            </w:rPr>
            <w:instrText xml:space="preserve"> PAGEREF _76nf6fmixzvp \h </w:instrText>
          </w:r>
          <w:r w:rsidR="00DF35DF">
            <w:rPr>
              <w:noProof/>
            </w:rPr>
          </w:r>
          <w:r w:rsidR="00DF35DF">
            <w:rPr>
              <w:noProof/>
            </w:rPr>
            <w:fldChar w:fldCharType="separate"/>
          </w:r>
          <w:r w:rsidR="001E4FAB">
            <w:rPr>
              <w:noProof/>
            </w:rPr>
            <w:t>58</w:t>
          </w:r>
          <w:r w:rsidR="00DF35DF">
            <w:rPr>
              <w:noProof/>
            </w:rPr>
            <w:fldChar w:fldCharType="end"/>
          </w:r>
        </w:p>
        <w:p w14:paraId="661CB917" w14:textId="06E220EF" w:rsidR="00B964B2" w:rsidRDefault="00F22BA8">
          <w:pPr>
            <w:tabs>
              <w:tab w:val="right" w:pos="9354"/>
            </w:tabs>
            <w:spacing w:before="60" w:line="240" w:lineRule="auto"/>
            <w:ind w:left="720" w:firstLine="0"/>
            <w:rPr>
              <w:noProof/>
              <w:color w:val="000000"/>
            </w:rPr>
          </w:pPr>
          <w:hyperlink w:anchor="_hxf3auyygay5">
            <w:r w:rsidR="00DF35DF">
              <w:rPr>
                <w:noProof/>
                <w:color w:val="000000"/>
              </w:rPr>
              <w:t>D.2 Disponibilidade de Material</w:t>
            </w:r>
          </w:hyperlink>
          <w:r w:rsidR="00DF35DF">
            <w:rPr>
              <w:noProof/>
              <w:color w:val="000000"/>
            </w:rPr>
            <w:tab/>
          </w:r>
          <w:r w:rsidR="00DF35DF">
            <w:rPr>
              <w:noProof/>
            </w:rPr>
            <w:fldChar w:fldCharType="begin"/>
          </w:r>
          <w:r w:rsidR="00DF35DF">
            <w:rPr>
              <w:noProof/>
            </w:rPr>
            <w:instrText xml:space="preserve"> PAGEREF _hxf3auyygay5 \h </w:instrText>
          </w:r>
          <w:r w:rsidR="00DF35DF">
            <w:rPr>
              <w:noProof/>
            </w:rPr>
          </w:r>
          <w:r w:rsidR="00DF35DF">
            <w:rPr>
              <w:noProof/>
            </w:rPr>
            <w:fldChar w:fldCharType="separate"/>
          </w:r>
          <w:r w:rsidR="001E4FAB">
            <w:rPr>
              <w:noProof/>
            </w:rPr>
            <w:t>59</w:t>
          </w:r>
          <w:r w:rsidR="00DF35DF">
            <w:rPr>
              <w:noProof/>
            </w:rPr>
            <w:fldChar w:fldCharType="end"/>
          </w:r>
        </w:p>
        <w:p w14:paraId="76F59CC4" w14:textId="6FE63FE2" w:rsidR="00B964B2" w:rsidRDefault="00F22BA8">
          <w:pPr>
            <w:tabs>
              <w:tab w:val="right" w:pos="9354"/>
            </w:tabs>
            <w:spacing w:before="60" w:line="240" w:lineRule="auto"/>
            <w:ind w:left="720" w:firstLine="0"/>
            <w:rPr>
              <w:noProof/>
              <w:color w:val="000000"/>
            </w:rPr>
          </w:pPr>
          <w:hyperlink w:anchor="_9uyo9n8iot9z">
            <w:r w:rsidR="00DF35DF">
              <w:rPr>
                <w:noProof/>
                <w:color w:val="000000"/>
              </w:rPr>
              <w:t>D.3 Aprovisionamento de Material</w:t>
            </w:r>
          </w:hyperlink>
          <w:r w:rsidR="00DF35DF">
            <w:rPr>
              <w:noProof/>
              <w:color w:val="000000"/>
            </w:rPr>
            <w:tab/>
          </w:r>
          <w:r w:rsidR="00DF35DF">
            <w:rPr>
              <w:noProof/>
            </w:rPr>
            <w:fldChar w:fldCharType="begin"/>
          </w:r>
          <w:r w:rsidR="00DF35DF">
            <w:rPr>
              <w:noProof/>
            </w:rPr>
            <w:instrText xml:space="preserve"> PAGEREF _9uyo9n8iot9z \h </w:instrText>
          </w:r>
          <w:r w:rsidR="00DF35DF">
            <w:rPr>
              <w:noProof/>
            </w:rPr>
          </w:r>
          <w:r w:rsidR="00DF35DF">
            <w:rPr>
              <w:noProof/>
            </w:rPr>
            <w:fldChar w:fldCharType="separate"/>
          </w:r>
          <w:r w:rsidR="001E4FAB">
            <w:rPr>
              <w:noProof/>
            </w:rPr>
            <w:t>59</w:t>
          </w:r>
          <w:r w:rsidR="00DF35DF">
            <w:rPr>
              <w:noProof/>
            </w:rPr>
            <w:fldChar w:fldCharType="end"/>
          </w:r>
        </w:p>
        <w:p w14:paraId="478BFD3E" w14:textId="0C8FDBBE" w:rsidR="00B964B2" w:rsidRDefault="00F22BA8">
          <w:pPr>
            <w:tabs>
              <w:tab w:val="right" w:pos="9354"/>
            </w:tabs>
            <w:spacing w:before="60" w:line="240" w:lineRule="auto"/>
            <w:ind w:left="360" w:firstLine="0"/>
            <w:rPr>
              <w:noProof/>
              <w:color w:val="000000"/>
            </w:rPr>
          </w:pPr>
          <w:hyperlink w:anchor="_axsf2cca28h">
            <w:r w:rsidR="00DF35DF">
              <w:rPr>
                <w:noProof/>
                <w:color w:val="000000"/>
              </w:rPr>
              <w:t>E. CONTROLE TÉCNICO DE MANUTENÇÃO</w:t>
            </w:r>
          </w:hyperlink>
          <w:r w:rsidR="00DF35DF">
            <w:rPr>
              <w:noProof/>
              <w:color w:val="000000"/>
            </w:rPr>
            <w:tab/>
          </w:r>
          <w:r w:rsidR="00DF35DF">
            <w:rPr>
              <w:noProof/>
            </w:rPr>
            <w:fldChar w:fldCharType="begin"/>
          </w:r>
          <w:r w:rsidR="00DF35DF">
            <w:rPr>
              <w:noProof/>
            </w:rPr>
            <w:instrText xml:space="preserve"> PAGEREF _axsf2cca28h \h </w:instrText>
          </w:r>
          <w:r w:rsidR="00DF35DF">
            <w:rPr>
              <w:noProof/>
            </w:rPr>
          </w:r>
          <w:r w:rsidR="00DF35DF">
            <w:rPr>
              <w:noProof/>
            </w:rPr>
            <w:fldChar w:fldCharType="separate"/>
          </w:r>
          <w:r w:rsidR="001E4FAB">
            <w:rPr>
              <w:noProof/>
            </w:rPr>
            <w:t>59</w:t>
          </w:r>
          <w:r w:rsidR="00DF35DF">
            <w:rPr>
              <w:noProof/>
            </w:rPr>
            <w:fldChar w:fldCharType="end"/>
          </w:r>
        </w:p>
        <w:p w14:paraId="607F1F0B" w14:textId="1E26949E" w:rsidR="00B964B2" w:rsidRDefault="00F22BA8">
          <w:pPr>
            <w:tabs>
              <w:tab w:val="right" w:pos="9354"/>
            </w:tabs>
            <w:spacing w:before="60" w:line="240" w:lineRule="auto"/>
            <w:ind w:left="720" w:firstLine="0"/>
            <w:rPr>
              <w:noProof/>
              <w:color w:val="000000"/>
            </w:rPr>
          </w:pPr>
          <w:hyperlink w:anchor="_nj2xedjrcceh">
            <w:r w:rsidR="00DF35DF">
              <w:rPr>
                <w:noProof/>
                <w:color w:val="000000"/>
              </w:rPr>
              <w:t>E.1 Responsabilidade</w:t>
            </w:r>
          </w:hyperlink>
          <w:r w:rsidR="00DF35DF">
            <w:rPr>
              <w:noProof/>
              <w:color w:val="000000"/>
            </w:rPr>
            <w:tab/>
          </w:r>
          <w:r w:rsidR="00DF35DF">
            <w:rPr>
              <w:noProof/>
            </w:rPr>
            <w:fldChar w:fldCharType="begin"/>
          </w:r>
          <w:r w:rsidR="00DF35DF">
            <w:rPr>
              <w:noProof/>
            </w:rPr>
            <w:instrText xml:space="preserve"> PAGEREF _nj2xedjrcceh \h </w:instrText>
          </w:r>
          <w:r w:rsidR="00DF35DF">
            <w:rPr>
              <w:noProof/>
            </w:rPr>
          </w:r>
          <w:r w:rsidR="00DF35DF">
            <w:rPr>
              <w:noProof/>
            </w:rPr>
            <w:fldChar w:fldCharType="separate"/>
          </w:r>
          <w:r w:rsidR="001E4FAB">
            <w:rPr>
              <w:noProof/>
            </w:rPr>
            <w:t>59</w:t>
          </w:r>
          <w:r w:rsidR="00DF35DF">
            <w:rPr>
              <w:noProof/>
            </w:rPr>
            <w:fldChar w:fldCharType="end"/>
          </w:r>
        </w:p>
        <w:p w14:paraId="07D6DBF1" w14:textId="28A28CE3" w:rsidR="00B964B2" w:rsidRDefault="00F22BA8">
          <w:pPr>
            <w:tabs>
              <w:tab w:val="right" w:pos="9354"/>
            </w:tabs>
            <w:spacing w:before="60" w:line="240" w:lineRule="auto"/>
            <w:ind w:left="720" w:firstLine="0"/>
            <w:rPr>
              <w:noProof/>
              <w:color w:val="000000"/>
            </w:rPr>
          </w:pPr>
          <w:hyperlink w:anchor="_64vqzxyhwru5">
            <w:r w:rsidR="00DF35DF">
              <w:rPr>
                <w:noProof/>
                <w:color w:val="000000"/>
              </w:rPr>
              <w:t>E.2 Procedimentos e Métodos de CTM</w:t>
            </w:r>
          </w:hyperlink>
          <w:r w:rsidR="00DF35DF">
            <w:rPr>
              <w:noProof/>
              <w:color w:val="000000"/>
            </w:rPr>
            <w:tab/>
          </w:r>
          <w:r w:rsidR="00DF35DF">
            <w:rPr>
              <w:noProof/>
            </w:rPr>
            <w:fldChar w:fldCharType="begin"/>
          </w:r>
          <w:r w:rsidR="00DF35DF">
            <w:rPr>
              <w:noProof/>
            </w:rPr>
            <w:instrText xml:space="preserve"> PAGEREF _64vqzxyhwru5 \h </w:instrText>
          </w:r>
          <w:r w:rsidR="00DF35DF">
            <w:rPr>
              <w:noProof/>
            </w:rPr>
          </w:r>
          <w:r w:rsidR="00DF35DF">
            <w:rPr>
              <w:noProof/>
            </w:rPr>
            <w:fldChar w:fldCharType="separate"/>
          </w:r>
          <w:r w:rsidR="001E4FAB">
            <w:rPr>
              <w:noProof/>
            </w:rPr>
            <w:t>60</w:t>
          </w:r>
          <w:r w:rsidR="00DF35DF">
            <w:rPr>
              <w:noProof/>
            </w:rPr>
            <w:fldChar w:fldCharType="end"/>
          </w:r>
        </w:p>
        <w:p w14:paraId="58C05217" w14:textId="4CBEBB95" w:rsidR="00B964B2" w:rsidRDefault="00F22BA8">
          <w:pPr>
            <w:tabs>
              <w:tab w:val="right" w:pos="9354"/>
            </w:tabs>
            <w:spacing w:before="200" w:line="240" w:lineRule="auto"/>
            <w:ind w:firstLine="0"/>
            <w:rPr>
              <w:b/>
              <w:noProof/>
              <w:color w:val="000000"/>
            </w:rPr>
          </w:pPr>
          <w:hyperlink w:anchor="_i8ur5xuyii3m">
            <w:r w:rsidR="00DF35DF">
              <w:rPr>
                <w:b/>
                <w:noProof/>
                <w:color w:val="000000"/>
              </w:rPr>
              <w:t>CAPÍTULO 5 | MANUTENÇÃO DAS AERONAVES</w:t>
            </w:r>
          </w:hyperlink>
          <w:r w:rsidR="00DF35DF">
            <w:rPr>
              <w:b/>
              <w:noProof/>
              <w:color w:val="000000"/>
            </w:rPr>
            <w:tab/>
          </w:r>
          <w:r w:rsidR="00DF35DF">
            <w:rPr>
              <w:noProof/>
            </w:rPr>
            <w:fldChar w:fldCharType="begin"/>
          </w:r>
          <w:r w:rsidR="00DF35DF">
            <w:rPr>
              <w:noProof/>
            </w:rPr>
            <w:instrText xml:space="preserve"> PAGEREF _i8ur5xuyii3m \h </w:instrText>
          </w:r>
          <w:r w:rsidR="00DF35DF">
            <w:rPr>
              <w:noProof/>
            </w:rPr>
          </w:r>
          <w:r w:rsidR="00DF35DF">
            <w:rPr>
              <w:noProof/>
            </w:rPr>
            <w:fldChar w:fldCharType="separate"/>
          </w:r>
          <w:r w:rsidR="001E4FAB">
            <w:rPr>
              <w:noProof/>
            </w:rPr>
            <w:t>63</w:t>
          </w:r>
          <w:r w:rsidR="00DF35DF">
            <w:rPr>
              <w:noProof/>
            </w:rPr>
            <w:fldChar w:fldCharType="end"/>
          </w:r>
        </w:p>
        <w:p w14:paraId="651A1644" w14:textId="7BABA5E4" w:rsidR="00B964B2" w:rsidRDefault="00F22BA8">
          <w:pPr>
            <w:tabs>
              <w:tab w:val="right" w:pos="9354"/>
            </w:tabs>
            <w:spacing w:before="60" w:line="240" w:lineRule="auto"/>
            <w:ind w:left="360" w:firstLine="0"/>
            <w:rPr>
              <w:noProof/>
              <w:color w:val="000000"/>
            </w:rPr>
          </w:pPr>
          <w:hyperlink w:anchor="_uk3gw3xdstn4">
            <w:r w:rsidR="00DF35DF">
              <w:rPr>
                <w:noProof/>
                <w:color w:val="000000"/>
              </w:rPr>
              <w:t>A. ORGANIZAÇÃO</w:t>
            </w:r>
          </w:hyperlink>
          <w:r w:rsidR="00DF35DF">
            <w:rPr>
              <w:noProof/>
              <w:color w:val="000000"/>
            </w:rPr>
            <w:tab/>
          </w:r>
          <w:r w:rsidR="00DF35DF">
            <w:rPr>
              <w:noProof/>
            </w:rPr>
            <w:fldChar w:fldCharType="begin"/>
          </w:r>
          <w:r w:rsidR="00DF35DF">
            <w:rPr>
              <w:noProof/>
            </w:rPr>
            <w:instrText xml:space="preserve"> PAGEREF _uk3gw3xdstn4 \h </w:instrText>
          </w:r>
          <w:r w:rsidR="00DF35DF">
            <w:rPr>
              <w:noProof/>
            </w:rPr>
          </w:r>
          <w:r w:rsidR="00DF35DF">
            <w:rPr>
              <w:noProof/>
            </w:rPr>
            <w:fldChar w:fldCharType="separate"/>
          </w:r>
          <w:r w:rsidR="001E4FAB">
            <w:rPr>
              <w:noProof/>
            </w:rPr>
            <w:t>63</w:t>
          </w:r>
          <w:r w:rsidR="00DF35DF">
            <w:rPr>
              <w:noProof/>
            </w:rPr>
            <w:fldChar w:fldCharType="end"/>
          </w:r>
        </w:p>
        <w:p w14:paraId="34D52DB5" w14:textId="6990BD75" w:rsidR="00B964B2" w:rsidRDefault="00F22BA8">
          <w:pPr>
            <w:tabs>
              <w:tab w:val="right" w:pos="9354"/>
            </w:tabs>
            <w:spacing w:before="60" w:line="240" w:lineRule="auto"/>
            <w:ind w:left="360" w:firstLine="0"/>
            <w:rPr>
              <w:noProof/>
              <w:color w:val="000000"/>
            </w:rPr>
          </w:pPr>
          <w:hyperlink w:anchor="_g8760ukbtcv4">
            <w:r w:rsidR="00DF35DF">
              <w:rPr>
                <w:noProof/>
                <w:color w:val="000000"/>
              </w:rPr>
              <w:t>B. MANUTENÇÃO CONTRATADA</w:t>
            </w:r>
          </w:hyperlink>
          <w:r w:rsidR="00DF35DF">
            <w:rPr>
              <w:noProof/>
              <w:color w:val="000000"/>
            </w:rPr>
            <w:tab/>
          </w:r>
          <w:r w:rsidR="00DF35DF">
            <w:rPr>
              <w:noProof/>
            </w:rPr>
            <w:fldChar w:fldCharType="begin"/>
          </w:r>
          <w:r w:rsidR="00DF35DF">
            <w:rPr>
              <w:noProof/>
            </w:rPr>
            <w:instrText xml:space="preserve"> PAGEREF _g8760ukbtcv4 \h </w:instrText>
          </w:r>
          <w:r w:rsidR="00DF35DF">
            <w:rPr>
              <w:noProof/>
            </w:rPr>
          </w:r>
          <w:r w:rsidR="00DF35DF">
            <w:rPr>
              <w:noProof/>
            </w:rPr>
            <w:fldChar w:fldCharType="separate"/>
          </w:r>
          <w:r w:rsidR="001E4FAB">
            <w:rPr>
              <w:noProof/>
            </w:rPr>
            <w:t>63</w:t>
          </w:r>
          <w:r w:rsidR="00DF35DF">
            <w:rPr>
              <w:noProof/>
            </w:rPr>
            <w:fldChar w:fldCharType="end"/>
          </w:r>
        </w:p>
        <w:p w14:paraId="71474E05" w14:textId="263B1CA4" w:rsidR="00B964B2" w:rsidRDefault="00F22BA8">
          <w:pPr>
            <w:tabs>
              <w:tab w:val="right" w:pos="9354"/>
            </w:tabs>
            <w:spacing w:before="60" w:line="240" w:lineRule="auto"/>
            <w:ind w:left="720" w:firstLine="0"/>
            <w:rPr>
              <w:noProof/>
              <w:color w:val="000000"/>
            </w:rPr>
          </w:pPr>
          <w:hyperlink w:anchor="_5092zvd108za">
            <w:r w:rsidR="00DF35DF">
              <w:rPr>
                <w:noProof/>
                <w:color w:val="000000"/>
              </w:rPr>
              <w:t>B.1 Política</w:t>
            </w:r>
          </w:hyperlink>
          <w:r w:rsidR="00DF35DF">
            <w:rPr>
              <w:noProof/>
              <w:color w:val="000000"/>
            </w:rPr>
            <w:tab/>
          </w:r>
          <w:r w:rsidR="00DF35DF">
            <w:rPr>
              <w:noProof/>
            </w:rPr>
            <w:fldChar w:fldCharType="begin"/>
          </w:r>
          <w:r w:rsidR="00DF35DF">
            <w:rPr>
              <w:noProof/>
            </w:rPr>
            <w:instrText xml:space="preserve"> PAGEREF _5092zvd108za \h </w:instrText>
          </w:r>
          <w:r w:rsidR="00DF35DF">
            <w:rPr>
              <w:noProof/>
            </w:rPr>
          </w:r>
          <w:r w:rsidR="00DF35DF">
            <w:rPr>
              <w:noProof/>
            </w:rPr>
            <w:fldChar w:fldCharType="separate"/>
          </w:r>
          <w:r w:rsidR="001E4FAB">
            <w:rPr>
              <w:noProof/>
            </w:rPr>
            <w:t>63</w:t>
          </w:r>
          <w:r w:rsidR="00DF35DF">
            <w:rPr>
              <w:noProof/>
            </w:rPr>
            <w:fldChar w:fldCharType="end"/>
          </w:r>
        </w:p>
        <w:p w14:paraId="57890AC7" w14:textId="75AAE18B" w:rsidR="00B964B2" w:rsidRDefault="00F22BA8">
          <w:pPr>
            <w:tabs>
              <w:tab w:val="right" w:pos="9354"/>
            </w:tabs>
            <w:spacing w:before="60" w:line="240" w:lineRule="auto"/>
            <w:ind w:left="1080" w:firstLine="0"/>
            <w:rPr>
              <w:noProof/>
              <w:color w:val="000000"/>
            </w:rPr>
          </w:pPr>
          <w:hyperlink w:anchor="_9zeff3112v0u">
            <w:r w:rsidR="00DF35DF">
              <w:rPr>
                <w:noProof/>
                <w:color w:val="000000"/>
              </w:rPr>
              <w:t>B.1.1 Procedimentos e Critérios de Qualificação</w:t>
            </w:r>
          </w:hyperlink>
          <w:r w:rsidR="00DF35DF">
            <w:rPr>
              <w:noProof/>
              <w:color w:val="000000"/>
            </w:rPr>
            <w:tab/>
          </w:r>
          <w:r w:rsidR="00DF35DF">
            <w:rPr>
              <w:noProof/>
            </w:rPr>
            <w:fldChar w:fldCharType="begin"/>
          </w:r>
          <w:r w:rsidR="00DF35DF">
            <w:rPr>
              <w:noProof/>
            </w:rPr>
            <w:instrText xml:space="preserve"> PAGEREF _9zeff3112v0u \h </w:instrText>
          </w:r>
          <w:r w:rsidR="00DF35DF">
            <w:rPr>
              <w:noProof/>
            </w:rPr>
          </w:r>
          <w:r w:rsidR="00DF35DF">
            <w:rPr>
              <w:noProof/>
            </w:rPr>
            <w:fldChar w:fldCharType="separate"/>
          </w:r>
          <w:r w:rsidR="001E4FAB">
            <w:rPr>
              <w:noProof/>
            </w:rPr>
            <w:t>63</w:t>
          </w:r>
          <w:r w:rsidR="00DF35DF">
            <w:rPr>
              <w:noProof/>
            </w:rPr>
            <w:fldChar w:fldCharType="end"/>
          </w:r>
        </w:p>
        <w:p w14:paraId="3F6F62F6" w14:textId="2CFE9798" w:rsidR="00B964B2" w:rsidRDefault="00F22BA8">
          <w:pPr>
            <w:tabs>
              <w:tab w:val="right" w:pos="9354"/>
            </w:tabs>
            <w:spacing w:before="60" w:line="240" w:lineRule="auto"/>
            <w:ind w:left="1440" w:firstLine="0"/>
            <w:rPr>
              <w:noProof/>
              <w:color w:val="000000"/>
            </w:rPr>
          </w:pPr>
          <w:hyperlink w:anchor="_35649q3ym8y2">
            <w:r w:rsidR="00DF35DF">
              <w:rPr>
                <w:noProof/>
                <w:color w:val="000000"/>
              </w:rPr>
              <w:t>B.1.1.1 Procedimentos para Contratação</w:t>
            </w:r>
          </w:hyperlink>
          <w:r w:rsidR="00DF35DF">
            <w:rPr>
              <w:noProof/>
              <w:color w:val="000000"/>
            </w:rPr>
            <w:tab/>
          </w:r>
          <w:r w:rsidR="00DF35DF">
            <w:rPr>
              <w:noProof/>
            </w:rPr>
            <w:fldChar w:fldCharType="begin"/>
          </w:r>
          <w:r w:rsidR="00DF35DF">
            <w:rPr>
              <w:noProof/>
            </w:rPr>
            <w:instrText xml:space="preserve"> PAGEREF _35649q3ym8y2 \h </w:instrText>
          </w:r>
          <w:r w:rsidR="00DF35DF">
            <w:rPr>
              <w:noProof/>
            </w:rPr>
          </w:r>
          <w:r w:rsidR="00DF35DF">
            <w:rPr>
              <w:noProof/>
            </w:rPr>
            <w:fldChar w:fldCharType="separate"/>
          </w:r>
          <w:r w:rsidR="001E4FAB">
            <w:rPr>
              <w:noProof/>
            </w:rPr>
            <w:t>63</w:t>
          </w:r>
          <w:r w:rsidR="00DF35DF">
            <w:rPr>
              <w:noProof/>
            </w:rPr>
            <w:fldChar w:fldCharType="end"/>
          </w:r>
        </w:p>
        <w:p w14:paraId="2F345C12" w14:textId="672ED22C" w:rsidR="00B964B2" w:rsidRDefault="00F22BA8">
          <w:pPr>
            <w:tabs>
              <w:tab w:val="right" w:pos="9354"/>
            </w:tabs>
            <w:spacing w:before="60" w:line="240" w:lineRule="auto"/>
            <w:ind w:left="1440" w:firstLine="0"/>
            <w:rPr>
              <w:noProof/>
              <w:color w:val="000000"/>
            </w:rPr>
          </w:pPr>
          <w:hyperlink w:anchor="_bpcj845ut8lw">
            <w:r w:rsidR="00DF35DF">
              <w:rPr>
                <w:noProof/>
                <w:color w:val="000000"/>
              </w:rPr>
              <w:t>B.1.1.2 Critérios para Contratação</w:t>
            </w:r>
          </w:hyperlink>
          <w:r w:rsidR="00DF35DF">
            <w:rPr>
              <w:noProof/>
              <w:color w:val="000000"/>
            </w:rPr>
            <w:tab/>
          </w:r>
          <w:r w:rsidR="00DF35DF">
            <w:rPr>
              <w:noProof/>
            </w:rPr>
            <w:fldChar w:fldCharType="begin"/>
          </w:r>
          <w:r w:rsidR="00DF35DF">
            <w:rPr>
              <w:noProof/>
            </w:rPr>
            <w:instrText xml:space="preserve"> PAGEREF _bpcj845ut8lw \h </w:instrText>
          </w:r>
          <w:r w:rsidR="00DF35DF">
            <w:rPr>
              <w:noProof/>
            </w:rPr>
          </w:r>
          <w:r w:rsidR="00DF35DF">
            <w:rPr>
              <w:noProof/>
            </w:rPr>
            <w:fldChar w:fldCharType="separate"/>
          </w:r>
          <w:r w:rsidR="001E4FAB">
            <w:rPr>
              <w:noProof/>
            </w:rPr>
            <w:t>64</w:t>
          </w:r>
          <w:r w:rsidR="00DF35DF">
            <w:rPr>
              <w:noProof/>
            </w:rPr>
            <w:fldChar w:fldCharType="end"/>
          </w:r>
        </w:p>
        <w:p w14:paraId="06BCFD2D" w14:textId="5F13FC2A" w:rsidR="00B964B2" w:rsidRDefault="00F22BA8">
          <w:pPr>
            <w:tabs>
              <w:tab w:val="right" w:pos="9354"/>
            </w:tabs>
            <w:spacing w:before="60" w:line="240" w:lineRule="auto"/>
            <w:ind w:left="1080" w:firstLine="0"/>
            <w:rPr>
              <w:noProof/>
              <w:color w:val="000000"/>
            </w:rPr>
          </w:pPr>
          <w:hyperlink w:anchor="_i5hdicnwk0ze">
            <w:r w:rsidR="00DF35DF">
              <w:rPr>
                <w:noProof/>
                <w:color w:val="000000"/>
              </w:rPr>
              <w:t>B.1.2 Procedimentos de Acompanhamento ou Supervisão</w:t>
            </w:r>
          </w:hyperlink>
          <w:r w:rsidR="00DF35DF">
            <w:rPr>
              <w:noProof/>
              <w:color w:val="000000"/>
            </w:rPr>
            <w:tab/>
          </w:r>
          <w:r w:rsidR="00DF35DF">
            <w:rPr>
              <w:noProof/>
            </w:rPr>
            <w:fldChar w:fldCharType="begin"/>
          </w:r>
          <w:r w:rsidR="00DF35DF">
            <w:rPr>
              <w:noProof/>
            </w:rPr>
            <w:instrText xml:space="preserve"> PAGEREF _i5hdicnwk0ze \h </w:instrText>
          </w:r>
          <w:r w:rsidR="00DF35DF">
            <w:rPr>
              <w:noProof/>
            </w:rPr>
          </w:r>
          <w:r w:rsidR="00DF35DF">
            <w:rPr>
              <w:noProof/>
            </w:rPr>
            <w:fldChar w:fldCharType="separate"/>
          </w:r>
          <w:r w:rsidR="001E4FAB">
            <w:rPr>
              <w:noProof/>
            </w:rPr>
            <w:t>65</w:t>
          </w:r>
          <w:r w:rsidR="00DF35DF">
            <w:rPr>
              <w:noProof/>
            </w:rPr>
            <w:fldChar w:fldCharType="end"/>
          </w:r>
        </w:p>
        <w:p w14:paraId="1B496AA3" w14:textId="22C58782" w:rsidR="00B964B2" w:rsidRDefault="00F22BA8">
          <w:pPr>
            <w:tabs>
              <w:tab w:val="right" w:pos="9354"/>
            </w:tabs>
            <w:spacing w:before="60" w:line="240" w:lineRule="auto"/>
            <w:ind w:left="720" w:firstLine="0"/>
            <w:rPr>
              <w:noProof/>
              <w:color w:val="000000"/>
            </w:rPr>
          </w:pPr>
          <w:hyperlink w:anchor="_dk21jm7xc6jb">
            <w:r w:rsidR="00DF35DF">
              <w:rPr>
                <w:noProof/>
                <w:color w:val="000000"/>
              </w:rPr>
              <w:t>B.2 Lista de Organizações de Manutenção Contratadas</w:t>
            </w:r>
          </w:hyperlink>
          <w:r w:rsidR="00DF35DF">
            <w:rPr>
              <w:noProof/>
              <w:color w:val="000000"/>
            </w:rPr>
            <w:tab/>
          </w:r>
          <w:r w:rsidR="00DF35DF">
            <w:rPr>
              <w:noProof/>
            </w:rPr>
            <w:fldChar w:fldCharType="begin"/>
          </w:r>
          <w:r w:rsidR="00DF35DF">
            <w:rPr>
              <w:noProof/>
            </w:rPr>
            <w:instrText xml:space="preserve"> PAGEREF _dk21jm7xc6jb \h </w:instrText>
          </w:r>
          <w:r w:rsidR="00DF35DF">
            <w:rPr>
              <w:noProof/>
            </w:rPr>
          </w:r>
          <w:r w:rsidR="00DF35DF">
            <w:rPr>
              <w:noProof/>
            </w:rPr>
            <w:fldChar w:fldCharType="separate"/>
          </w:r>
          <w:r w:rsidR="001E4FAB">
            <w:rPr>
              <w:noProof/>
            </w:rPr>
            <w:t>66</w:t>
          </w:r>
          <w:r w:rsidR="00DF35DF">
            <w:rPr>
              <w:noProof/>
            </w:rPr>
            <w:fldChar w:fldCharType="end"/>
          </w:r>
        </w:p>
        <w:p w14:paraId="6A8CA709" w14:textId="1895FF2A" w:rsidR="00B964B2" w:rsidRDefault="00F22BA8">
          <w:pPr>
            <w:tabs>
              <w:tab w:val="right" w:pos="9354"/>
            </w:tabs>
            <w:spacing w:before="60" w:line="240" w:lineRule="auto"/>
            <w:ind w:left="720" w:firstLine="0"/>
            <w:rPr>
              <w:noProof/>
              <w:color w:val="000000"/>
            </w:rPr>
          </w:pPr>
          <w:hyperlink w:anchor="_645bmkmcjosm">
            <w:r w:rsidR="00DF35DF">
              <w:rPr>
                <w:noProof/>
                <w:color w:val="000000"/>
              </w:rPr>
              <w:t>B.3 Manutenção em Caráter Emergencial</w:t>
            </w:r>
          </w:hyperlink>
          <w:r w:rsidR="00DF35DF">
            <w:rPr>
              <w:noProof/>
              <w:color w:val="000000"/>
            </w:rPr>
            <w:tab/>
          </w:r>
          <w:r w:rsidR="00DF35DF">
            <w:rPr>
              <w:noProof/>
            </w:rPr>
            <w:fldChar w:fldCharType="begin"/>
          </w:r>
          <w:r w:rsidR="00DF35DF">
            <w:rPr>
              <w:noProof/>
            </w:rPr>
            <w:instrText xml:space="preserve"> PAGEREF _645bmkmcjosm \h </w:instrText>
          </w:r>
          <w:r w:rsidR="00DF35DF">
            <w:rPr>
              <w:noProof/>
            </w:rPr>
          </w:r>
          <w:r w:rsidR="00DF35DF">
            <w:rPr>
              <w:noProof/>
            </w:rPr>
            <w:fldChar w:fldCharType="separate"/>
          </w:r>
          <w:r w:rsidR="001E4FAB">
            <w:rPr>
              <w:noProof/>
            </w:rPr>
            <w:t>66</w:t>
          </w:r>
          <w:r w:rsidR="00DF35DF">
            <w:rPr>
              <w:noProof/>
            </w:rPr>
            <w:fldChar w:fldCharType="end"/>
          </w:r>
        </w:p>
        <w:p w14:paraId="30F0EA79" w14:textId="3EAEB035" w:rsidR="00B964B2" w:rsidRDefault="00F22BA8">
          <w:pPr>
            <w:tabs>
              <w:tab w:val="right" w:pos="9354"/>
            </w:tabs>
            <w:spacing w:before="60" w:line="240" w:lineRule="auto"/>
            <w:ind w:left="720" w:firstLine="0"/>
            <w:rPr>
              <w:noProof/>
              <w:color w:val="000000"/>
            </w:rPr>
          </w:pPr>
          <w:hyperlink w:anchor="_nmosoxi9m27x">
            <w:r w:rsidR="00DF35DF">
              <w:rPr>
                <w:noProof/>
                <w:color w:val="000000"/>
              </w:rPr>
              <w:t>B.4 Execução e Aprovação dos Serviços</w:t>
            </w:r>
          </w:hyperlink>
          <w:r w:rsidR="00DF35DF">
            <w:rPr>
              <w:noProof/>
              <w:color w:val="000000"/>
            </w:rPr>
            <w:tab/>
          </w:r>
          <w:r w:rsidR="00DF35DF">
            <w:rPr>
              <w:noProof/>
            </w:rPr>
            <w:fldChar w:fldCharType="begin"/>
          </w:r>
          <w:r w:rsidR="00DF35DF">
            <w:rPr>
              <w:noProof/>
            </w:rPr>
            <w:instrText xml:space="preserve"> PAGEREF _nmosoxi9m27x \h </w:instrText>
          </w:r>
          <w:r w:rsidR="00DF35DF">
            <w:rPr>
              <w:noProof/>
            </w:rPr>
          </w:r>
          <w:r w:rsidR="00DF35DF">
            <w:rPr>
              <w:noProof/>
            </w:rPr>
            <w:fldChar w:fldCharType="separate"/>
          </w:r>
          <w:r w:rsidR="001E4FAB">
            <w:rPr>
              <w:noProof/>
            </w:rPr>
            <w:t>67</w:t>
          </w:r>
          <w:r w:rsidR="00DF35DF">
            <w:rPr>
              <w:noProof/>
            </w:rPr>
            <w:fldChar w:fldCharType="end"/>
          </w:r>
        </w:p>
        <w:p w14:paraId="255FF482" w14:textId="30BF0B45" w:rsidR="00B964B2" w:rsidRDefault="00F22BA8">
          <w:pPr>
            <w:tabs>
              <w:tab w:val="right" w:pos="9354"/>
            </w:tabs>
            <w:spacing w:before="60" w:line="240" w:lineRule="auto"/>
            <w:ind w:left="1080" w:firstLine="0"/>
            <w:rPr>
              <w:noProof/>
              <w:color w:val="000000"/>
            </w:rPr>
          </w:pPr>
          <w:hyperlink w:anchor="_asrgw93hmitp">
            <w:r w:rsidR="00DF35DF">
              <w:rPr>
                <w:noProof/>
                <w:color w:val="000000"/>
              </w:rPr>
              <w:t>B.4.1 Procedimentos e Política</w:t>
            </w:r>
          </w:hyperlink>
          <w:r w:rsidR="00DF35DF">
            <w:rPr>
              <w:noProof/>
              <w:color w:val="000000"/>
            </w:rPr>
            <w:tab/>
          </w:r>
          <w:r w:rsidR="00DF35DF">
            <w:rPr>
              <w:noProof/>
            </w:rPr>
            <w:fldChar w:fldCharType="begin"/>
          </w:r>
          <w:r w:rsidR="00DF35DF">
            <w:rPr>
              <w:noProof/>
            </w:rPr>
            <w:instrText xml:space="preserve"> PAGEREF _asrgw93hmitp \h </w:instrText>
          </w:r>
          <w:r w:rsidR="00DF35DF">
            <w:rPr>
              <w:noProof/>
            </w:rPr>
          </w:r>
          <w:r w:rsidR="00DF35DF">
            <w:rPr>
              <w:noProof/>
            </w:rPr>
            <w:fldChar w:fldCharType="separate"/>
          </w:r>
          <w:r w:rsidR="001E4FAB">
            <w:rPr>
              <w:noProof/>
            </w:rPr>
            <w:t>67</w:t>
          </w:r>
          <w:r w:rsidR="00DF35DF">
            <w:rPr>
              <w:noProof/>
            </w:rPr>
            <w:fldChar w:fldCharType="end"/>
          </w:r>
        </w:p>
        <w:p w14:paraId="6D33DCD1" w14:textId="1E42EFB8" w:rsidR="00B964B2" w:rsidRDefault="00F22BA8">
          <w:pPr>
            <w:tabs>
              <w:tab w:val="right" w:pos="9354"/>
            </w:tabs>
            <w:spacing w:before="60" w:line="240" w:lineRule="auto"/>
            <w:ind w:left="1080" w:firstLine="0"/>
            <w:rPr>
              <w:noProof/>
              <w:color w:val="000000"/>
            </w:rPr>
          </w:pPr>
          <w:hyperlink w:anchor="_qb4dgq2xe78y">
            <w:r w:rsidR="00DF35DF">
              <w:rPr>
                <w:noProof/>
                <w:color w:val="000000"/>
              </w:rPr>
              <w:t>B.4.2 Processamento de Ordens de Serviço</w:t>
            </w:r>
          </w:hyperlink>
          <w:r w:rsidR="00DF35DF">
            <w:rPr>
              <w:noProof/>
              <w:color w:val="000000"/>
            </w:rPr>
            <w:tab/>
          </w:r>
          <w:r w:rsidR="00DF35DF">
            <w:rPr>
              <w:noProof/>
            </w:rPr>
            <w:fldChar w:fldCharType="begin"/>
          </w:r>
          <w:r w:rsidR="00DF35DF">
            <w:rPr>
              <w:noProof/>
            </w:rPr>
            <w:instrText xml:space="preserve"> PAGEREF _qb4dgq2xe78y \h </w:instrText>
          </w:r>
          <w:r w:rsidR="00DF35DF">
            <w:rPr>
              <w:noProof/>
            </w:rPr>
          </w:r>
          <w:r w:rsidR="00DF35DF">
            <w:rPr>
              <w:noProof/>
            </w:rPr>
            <w:fldChar w:fldCharType="separate"/>
          </w:r>
          <w:r w:rsidR="001E4FAB">
            <w:rPr>
              <w:noProof/>
            </w:rPr>
            <w:t>68</w:t>
          </w:r>
          <w:r w:rsidR="00DF35DF">
            <w:rPr>
              <w:noProof/>
            </w:rPr>
            <w:fldChar w:fldCharType="end"/>
          </w:r>
        </w:p>
        <w:p w14:paraId="79AB239A" w14:textId="1D4117A7" w:rsidR="00B964B2" w:rsidRDefault="00F22BA8">
          <w:pPr>
            <w:tabs>
              <w:tab w:val="right" w:pos="9354"/>
            </w:tabs>
            <w:spacing w:before="60" w:line="240" w:lineRule="auto"/>
            <w:ind w:left="1080" w:firstLine="0"/>
            <w:rPr>
              <w:noProof/>
              <w:color w:val="000000"/>
            </w:rPr>
          </w:pPr>
          <w:hyperlink w:anchor="_ptx5ysaqoh4t">
            <w:r w:rsidR="00DF35DF">
              <w:rPr>
                <w:noProof/>
                <w:color w:val="000000"/>
              </w:rPr>
              <w:t>B.4.3 Instruções Suplementares às Ordens de Serviço</w:t>
            </w:r>
          </w:hyperlink>
          <w:r w:rsidR="00DF35DF">
            <w:rPr>
              <w:noProof/>
              <w:color w:val="000000"/>
            </w:rPr>
            <w:tab/>
          </w:r>
          <w:r w:rsidR="00DF35DF">
            <w:rPr>
              <w:noProof/>
            </w:rPr>
            <w:fldChar w:fldCharType="begin"/>
          </w:r>
          <w:r w:rsidR="00DF35DF">
            <w:rPr>
              <w:noProof/>
            </w:rPr>
            <w:instrText xml:space="preserve"> PAGEREF _ptx5ysaqoh4t \h </w:instrText>
          </w:r>
          <w:r w:rsidR="00DF35DF">
            <w:rPr>
              <w:noProof/>
            </w:rPr>
          </w:r>
          <w:r w:rsidR="00DF35DF">
            <w:rPr>
              <w:noProof/>
            </w:rPr>
            <w:fldChar w:fldCharType="separate"/>
          </w:r>
          <w:r w:rsidR="001E4FAB">
            <w:rPr>
              <w:noProof/>
            </w:rPr>
            <w:t>69</w:t>
          </w:r>
          <w:r w:rsidR="00DF35DF">
            <w:rPr>
              <w:noProof/>
            </w:rPr>
            <w:fldChar w:fldCharType="end"/>
          </w:r>
        </w:p>
        <w:p w14:paraId="3581B784" w14:textId="000ACBA1" w:rsidR="00B964B2" w:rsidRDefault="00F22BA8">
          <w:pPr>
            <w:tabs>
              <w:tab w:val="right" w:pos="9354"/>
            </w:tabs>
            <w:spacing w:before="60" w:line="240" w:lineRule="auto"/>
            <w:ind w:left="1080" w:firstLine="0"/>
            <w:rPr>
              <w:noProof/>
              <w:color w:val="000000"/>
            </w:rPr>
          </w:pPr>
          <w:hyperlink w:anchor="_s0xxejgutu3i">
            <w:r w:rsidR="00DF35DF">
              <w:rPr>
                <w:noProof/>
                <w:color w:val="000000"/>
              </w:rPr>
              <w:t>B.4.4 Numeração e Rastreabilidade das Ordens de Serviço</w:t>
            </w:r>
          </w:hyperlink>
          <w:r w:rsidR="00DF35DF">
            <w:rPr>
              <w:noProof/>
              <w:color w:val="000000"/>
            </w:rPr>
            <w:tab/>
          </w:r>
          <w:r w:rsidR="00DF35DF">
            <w:rPr>
              <w:noProof/>
            </w:rPr>
            <w:fldChar w:fldCharType="begin"/>
          </w:r>
          <w:r w:rsidR="00DF35DF">
            <w:rPr>
              <w:noProof/>
            </w:rPr>
            <w:instrText xml:space="preserve"> PAGEREF _s0xxejgutu3i \h </w:instrText>
          </w:r>
          <w:r w:rsidR="00DF35DF">
            <w:rPr>
              <w:noProof/>
            </w:rPr>
          </w:r>
          <w:r w:rsidR="00DF35DF">
            <w:rPr>
              <w:noProof/>
            </w:rPr>
            <w:fldChar w:fldCharType="separate"/>
          </w:r>
          <w:r w:rsidR="001E4FAB">
            <w:rPr>
              <w:noProof/>
            </w:rPr>
            <w:t>69</w:t>
          </w:r>
          <w:r w:rsidR="00DF35DF">
            <w:rPr>
              <w:noProof/>
            </w:rPr>
            <w:fldChar w:fldCharType="end"/>
          </w:r>
        </w:p>
        <w:p w14:paraId="4C6A246F" w14:textId="33CC86D6" w:rsidR="00B964B2" w:rsidRDefault="00F22BA8">
          <w:pPr>
            <w:tabs>
              <w:tab w:val="right" w:pos="9354"/>
            </w:tabs>
            <w:spacing w:before="60" w:line="240" w:lineRule="auto"/>
            <w:ind w:left="1080" w:firstLine="0"/>
            <w:rPr>
              <w:noProof/>
              <w:color w:val="000000"/>
            </w:rPr>
          </w:pPr>
          <w:hyperlink w:anchor="_f9560ob8a59g">
            <w:r w:rsidR="00DF35DF">
              <w:rPr>
                <w:noProof/>
                <w:color w:val="000000"/>
              </w:rPr>
              <w:t>B.4.5 Encerramento das Ordens de Serviço e Aprovação</w:t>
            </w:r>
          </w:hyperlink>
          <w:r w:rsidR="00DF35DF">
            <w:rPr>
              <w:noProof/>
              <w:color w:val="000000"/>
            </w:rPr>
            <w:tab/>
          </w:r>
          <w:r w:rsidR="00DF35DF">
            <w:rPr>
              <w:noProof/>
            </w:rPr>
            <w:fldChar w:fldCharType="begin"/>
          </w:r>
          <w:r w:rsidR="00DF35DF">
            <w:rPr>
              <w:noProof/>
            </w:rPr>
            <w:instrText xml:space="preserve"> PAGEREF _f9560ob8a59g \h </w:instrText>
          </w:r>
          <w:r w:rsidR="00DF35DF">
            <w:rPr>
              <w:noProof/>
            </w:rPr>
          </w:r>
          <w:r w:rsidR="00DF35DF">
            <w:rPr>
              <w:noProof/>
            </w:rPr>
            <w:fldChar w:fldCharType="separate"/>
          </w:r>
          <w:r w:rsidR="001E4FAB">
            <w:rPr>
              <w:noProof/>
            </w:rPr>
            <w:t>70</w:t>
          </w:r>
          <w:r w:rsidR="00DF35DF">
            <w:rPr>
              <w:noProof/>
            </w:rPr>
            <w:fldChar w:fldCharType="end"/>
          </w:r>
        </w:p>
        <w:p w14:paraId="1F049C3B" w14:textId="23DC527A" w:rsidR="00B964B2" w:rsidRDefault="00F22BA8">
          <w:pPr>
            <w:tabs>
              <w:tab w:val="right" w:pos="9354"/>
            </w:tabs>
            <w:spacing w:before="60" w:line="240" w:lineRule="auto"/>
            <w:ind w:left="720" w:firstLine="0"/>
            <w:rPr>
              <w:noProof/>
              <w:color w:val="000000"/>
            </w:rPr>
          </w:pPr>
          <w:hyperlink w:anchor="_z90cyt4gdnfz">
            <w:r w:rsidR="00DF35DF">
              <w:rPr>
                <w:noProof/>
                <w:color w:val="000000"/>
              </w:rPr>
              <w:t>B.5 Manutenção Não-Rotineira</w:t>
            </w:r>
          </w:hyperlink>
          <w:r w:rsidR="00DF35DF">
            <w:rPr>
              <w:noProof/>
              <w:color w:val="000000"/>
            </w:rPr>
            <w:tab/>
          </w:r>
          <w:r w:rsidR="00DF35DF">
            <w:rPr>
              <w:noProof/>
            </w:rPr>
            <w:fldChar w:fldCharType="begin"/>
          </w:r>
          <w:r w:rsidR="00DF35DF">
            <w:rPr>
              <w:noProof/>
            </w:rPr>
            <w:instrText xml:space="preserve"> PAGEREF _z90cyt4gdnfz \h </w:instrText>
          </w:r>
          <w:r w:rsidR="00DF35DF">
            <w:rPr>
              <w:noProof/>
            </w:rPr>
          </w:r>
          <w:r w:rsidR="00DF35DF">
            <w:rPr>
              <w:noProof/>
            </w:rPr>
            <w:fldChar w:fldCharType="separate"/>
          </w:r>
          <w:r w:rsidR="001E4FAB">
            <w:rPr>
              <w:noProof/>
            </w:rPr>
            <w:t>70</w:t>
          </w:r>
          <w:r w:rsidR="00DF35DF">
            <w:rPr>
              <w:noProof/>
            </w:rPr>
            <w:fldChar w:fldCharType="end"/>
          </w:r>
        </w:p>
        <w:p w14:paraId="0EEA381D" w14:textId="21396225" w:rsidR="00B964B2" w:rsidRDefault="00F22BA8">
          <w:pPr>
            <w:tabs>
              <w:tab w:val="right" w:pos="9354"/>
            </w:tabs>
            <w:spacing w:before="60" w:line="240" w:lineRule="auto"/>
            <w:ind w:left="1080" w:firstLine="0"/>
            <w:rPr>
              <w:noProof/>
              <w:color w:val="000000"/>
            </w:rPr>
          </w:pPr>
          <w:hyperlink w:anchor="_5tsqhgumyjm">
            <w:r w:rsidR="00DF35DF">
              <w:rPr>
                <w:noProof/>
                <w:color w:val="000000"/>
              </w:rPr>
              <w:t>B.5.1 – Processamento de Reportes de Inspeção</w:t>
            </w:r>
          </w:hyperlink>
          <w:r w:rsidR="00DF35DF">
            <w:rPr>
              <w:noProof/>
              <w:color w:val="000000"/>
            </w:rPr>
            <w:tab/>
          </w:r>
          <w:r w:rsidR="00DF35DF">
            <w:rPr>
              <w:noProof/>
            </w:rPr>
            <w:fldChar w:fldCharType="begin"/>
          </w:r>
          <w:r w:rsidR="00DF35DF">
            <w:rPr>
              <w:noProof/>
            </w:rPr>
            <w:instrText xml:space="preserve"> PAGEREF _5tsqhgumyjm \h </w:instrText>
          </w:r>
          <w:r w:rsidR="00DF35DF">
            <w:rPr>
              <w:noProof/>
            </w:rPr>
          </w:r>
          <w:r w:rsidR="00DF35DF">
            <w:rPr>
              <w:noProof/>
            </w:rPr>
            <w:fldChar w:fldCharType="separate"/>
          </w:r>
          <w:r w:rsidR="001E4FAB">
            <w:rPr>
              <w:noProof/>
            </w:rPr>
            <w:t>70</w:t>
          </w:r>
          <w:r w:rsidR="00DF35DF">
            <w:rPr>
              <w:noProof/>
            </w:rPr>
            <w:fldChar w:fldCharType="end"/>
          </w:r>
        </w:p>
        <w:p w14:paraId="4A77583F" w14:textId="34AFBBBE" w:rsidR="00B964B2" w:rsidRDefault="00F22BA8">
          <w:pPr>
            <w:tabs>
              <w:tab w:val="right" w:pos="9354"/>
            </w:tabs>
            <w:spacing w:before="60" w:line="240" w:lineRule="auto"/>
            <w:ind w:left="1080" w:firstLine="0"/>
            <w:rPr>
              <w:noProof/>
              <w:color w:val="000000"/>
            </w:rPr>
          </w:pPr>
          <w:hyperlink w:anchor="_4ad4t8yuujpk">
            <w:r w:rsidR="00DF35DF">
              <w:rPr>
                <w:noProof/>
                <w:color w:val="000000"/>
              </w:rPr>
              <w:t>B.5.2 – Numeração e Rastreabilidade de Reportes de Inspeção</w:t>
            </w:r>
          </w:hyperlink>
          <w:r w:rsidR="00DF35DF">
            <w:rPr>
              <w:noProof/>
              <w:color w:val="000000"/>
            </w:rPr>
            <w:tab/>
          </w:r>
          <w:r w:rsidR="00DF35DF">
            <w:rPr>
              <w:noProof/>
            </w:rPr>
            <w:fldChar w:fldCharType="begin"/>
          </w:r>
          <w:r w:rsidR="00DF35DF">
            <w:rPr>
              <w:noProof/>
            </w:rPr>
            <w:instrText xml:space="preserve"> PAGEREF _4ad4t8yuujpk \h </w:instrText>
          </w:r>
          <w:r w:rsidR="00DF35DF">
            <w:rPr>
              <w:noProof/>
            </w:rPr>
          </w:r>
          <w:r w:rsidR="00DF35DF">
            <w:rPr>
              <w:noProof/>
            </w:rPr>
            <w:fldChar w:fldCharType="separate"/>
          </w:r>
          <w:r w:rsidR="001E4FAB">
            <w:rPr>
              <w:noProof/>
            </w:rPr>
            <w:t>71</w:t>
          </w:r>
          <w:r w:rsidR="00DF35DF">
            <w:rPr>
              <w:noProof/>
            </w:rPr>
            <w:fldChar w:fldCharType="end"/>
          </w:r>
        </w:p>
        <w:p w14:paraId="5F814D10" w14:textId="2311D40E" w:rsidR="00B964B2" w:rsidRDefault="00F22BA8">
          <w:pPr>
            <w:tabs>
              <w:tab w:val="right" w:pos="9354"/>
            </w:tabs>
            <w:spacing w:before="60" w:line="240" w:lineRule="auto"/>
            <w:ind w:left="720" w:firstLine="0"/>
            <w:rPr>
              <w:noProof/>
              <w:color w:val="000000"/>
            </w:rPr>
          </w:pPr>
          <w:hyperlink w:anchor="_ed9avde4bif4">
            <w:r w:rsidR="00DF35DF">
              <w:rPr>
                <w:noProof/>
                <w:color w:val="000000"/>
              </w:rPr>
              <w:t>B.6 Diário de Bordo</w:t>
            </w:r>
          </w:hyperlink>
          <w:r w:rsidR="00DF35DF">
            <w:rPr>
              <w:noProof/>
              <w:color w:val="000000"/>
            </w:rPr>
            <w:tab/>
          </w:r>
          <w:r w:rsidR="00DF35DF">
            <w:rPr>
              <w:noProof/>
            </w:rPr>
            <w:fldChar w:fldCharType="begin"/>
          </w:r>
          <w:r w:rsidR="00DF35DF">
            <w:rPr>
              <w:noProof/>
            </w:rPr>
            <w:instrText xml:space="preserve"> PAGEREF _ed9avde4bif4 \h </w:instrText>
          </w:r>
          <w:r w:rsidR="00DF35DF">
            <w:rPr>
              <w:noProof/>
            </w:rPr>
          </w:r>
          <w:r w:rsidR="00DF35DF">
            <w:rPr>
              <w:noProof/>
            </w:rPr>
            <w:fldChar w:fldCharType="separate"/>
          </w:r>
          <w:r w:rsidR="001E4FAB">
            <w:rPr>
              <w:noProof/>
            </w:rPr>
            <w:t>71</w:t>
          </w:r>
          <w:r w:rsidR="00DF35DF">
            <w:rPr>
              <w:noProof/>
            </w:rPr>
            <w:fldChar w:fldCharType="end"/>
          </w:r>
        </w:p>
        <w:p w14:paraId="7E765964" w14:textId="1E95A767" w:rsidR="00B964B2" w:rsidRDefault="00F22BA8">
          <w:pPr>
            <w:tabs>
              <w:tab w:val="right" w:pos="9354"/>
            </w:tabs>
            <w:spacing w:before="60" w:line="240" w:lineRule="auto"/>
            <w:ind w:left="1080" w:firstLine="0"/>
            <w:rPr>
              <w:noProof/>
              <w:color w:val="000000"/>
            </w:rPr>
          </w:pPr>
          <w:hyperlink w:anchor="_qetzed2no5l">
            <w:r w:rsidR="00DF35DF">
              <w:rPr>
                <w:noProof/>
                <w:color w:val="000000"/>
              </w:rPr>
              <w:t>B.6.1 – Processamento de Discrepâncias Verificadas em Voo</w:t>
            </w:r>
          </w:hyperlink>
          <w:r w:rsidR="00DF35DF">
            <w:rPr>
              <w:noProof/>
              <w:color w:val="000000"/>
            </w:rPr>
            <w:tab/>
          </w:r>
          <w:r w:rsidR="00DF35DF">
            <w:rPr>
              <w:noProof/>
            </w:rPr>
            <w:fldChar w:fldCharType="begin"/>
          </w:r>
          <w:r w:rsidR="00DF35DF">
            <w:rPr>
              <w:noProof/>
            </w:rPr>
            <w:instrText xml:space="preserve"> PAGEREF _qetzed2no5l \h </w:instrText>
          </w:r>
          <w:r w:rsidR="00DF35DF">
            <w:rPr>
              <w:noProof/>
            </w:rPr>
          </w:r>
          <w:r w:rsidR="00DF35DF">
            <w:rPr>
              <w:noProof/>
            </w:rPr>
            <w:fldChar w:fldCharType="separate"/>
          </w:r>
          <w:r w:rsidR="001E4FAB">
            <w:rPr>
              <w:noProof/>
            </w:rPr>
            <w:t>72</w:t>
          </w:r>
          <w:r w:rsidR="00DF35DF">
            <w:rPr>
              <w:noProof/>
            </w:rPr>
            <w:fldChar w:fldCharType="end"/>
          </w:r>
        </w:p>
        <w:p w14:paraId="1D5057D4" w14:textId="131C2F18" w:rsidR="00B964B2" w:rsidRDefault="00F22BA8">
          <w:pPr>
            <w:tabs>
              <w:tab w:val="right" w:pos="9354"/>
            </w:tabs>
            <w:spacing w:before="60" w:line="240" w:lineRule="auto"/>
            <w:ind w:left="720" w:firstLine="0"/>
            <w:rPr>
              <w:noProof/>
              <w:color w:val="000000"/>
            </w:rPr>
          </w:pPr>
          <w:hyperlink w:anchor="_apfszonvfsq">
            <w:r w:rsidR="00DF35DF">
              <w:rPr>
                <w:noProof/>
                <w:color w:val="000000"/>
              </w:rPr>
              <w:t>B.7 Manutenção Postergada</w:t>
            </w:r>
          </w:hyperlink>
          <w:r w:rsidR="00DF35DF">
            <w:rPr>
              <w:noProof/>
              <w:color w:val="000000"/>
            </w:rPr>
            <w:tab/>
          </w:r>
          <w:r w:rsidR="00DF35DF">
            <w:rPr>
              <w:noProof/>
            </w:rPr>
            <w:fldChar w:fldCharType="begin"/>
          </w:r>
          <w:r w:rsidR="00DF35DF">
            <w:rPr>
              <w:noProof/>
            </w:rPr>
            <w:instrText xml:space="preserve"> PAGEREF _apfszonvfsq \h </w:instrText>
          </w:r>
          <w:r w:rsidR="00DF35DF">
            <w:rPr>
              <w:noProof/>
            </w:rPr>
          </w:r>
          <w:r w:rsidR="00DF35DF">
            <w:rPr>
              <w:noProof/>
            </w:rPr>
            <w:fldChar w:fldCharType="separate"/>
          </w:r>
          <w:r w:rsidR="001E4FAB">
            <w:rPr>
              <w:noProof/>
            </w:rPr>
            <w:t>73</w:t>
          </w:r>
          <w:r w:rsidR="00DF35DF">
            <w:rPr>
              <w:noProof/>
            </w:rPr>
            <w:fldChar w:fldCharType="end"/>
          </w:r>
        </w:p>
        <w:p w14:paraId="2E46154B" w14:textId="1C5400C6" w:rsidR="00B964B2" w:rsidRDefault="00F22BA8">
          <w:pPr>
            <w:tabs>
              <w:tab w:val="right" w:pos="9354"/>
            </w:tabs>
            <w:spacing w:before="60" w:line="240" w:lineRule="auto"/>
            <w:ind w:left="1080" w:firstLine="0"/>
            <w:rPr>
              <w:noProof/>
              <w:color w:val="000000"/>
            </w:rPr>
          </w:pPr>
          <w:hyperlink w:anchor="_ktkj9mzs3sw">
            <w:r w:rsidR="00DF35DF">
              <w:rPr>
                <w:noProof/>
                <w:color w:val="000000"/>
              </w:rPr>
              <w:t>B.7.1 – Política</w:t>
            </w:r>
          </w:hyperlink>
          <w:r w:rsidR="00DF35DF">
            <w:rPr>
              <w:noProof/>
              <w:color w:val="000000"/>
            </w:rPr>
            <w:tab/>
          </w:r>
          <w:r w:rsidR="00DF35DF">
            <w:rPr>
              <w:noProof/>
            </w:rPr>
            <w:fldChar w:fldCharType="begin"/>
          </w:r>
          <w:r w:rsidR="00DF35DF">
            <w:rPr>
              <w:noProof/>
            </w:rPr>
            <w:instrText xml:space="preserve"> PAGEREF _ktkj9mzs3sw \h </w:instrText>
          </w:r>
          <w:r w:rsidR="00DF35DF">
            <w:rPr>
              <w:noProof/>
            </w:rPr>
          </w:r>
          <w:r w:rsidR="00DF35DF">
            <w:rPr>
              <w:noProof/>
            </w:rPr>
            <w:fldChar w:fldCharType="separate"/>
          </w:r>
          <w:r w:rsidR="001E4FAB">
            <w:rPr>
              <w:noProof/>
            </w:rPr>
            <w:t>73</w:t>
          </w:r>
          <w:r w:rsidR="00DF35DF">
            <w:rPr>
              <w:noProof/>
            </w:rPr>
            <w:fldChar w:fldCharType="end"/>
          </w:r>
        </w:p>
        <w:p w14:paraId="51AB9757" w14:textId="5055E2B2" w:rsidR="00B964B2" w:rsidRDefault="00F22BA8">
          <w:pPr>
            <w:tabs>
              <w:tab w:val="right" w:pos="9354"/>
            </w:tabs>
            <w:spacing w:before="60" w:line="240" w:lineRule="auto"/>
            <w:ind w:left="1080" w:firstLine="0"/>
            <w:rPr>
              <w:noProof/>
              <w:color w:val="000000"/>
            </w:rPr>
          </w:pPr>
          <w:hyperlink w:anchor="_jzqjtbuevgw9">
            <w:r w:rsidR="00DF35DF">
              <w:rPr>
                <w:noProof/>
                <w:color w:val="000000"/>
              </w:rPr>
              <w:t>B.7.2 – Procedimentos e Formulários de Registro</w:t>
            </w:r>
          </w:hyperlink>
          <w:r w:rsidR="00DF35DF">
            <w:rPr>
              <w:noProof/>
              <w:color w:val="000000"/>
            </w:rPr>
            <w:tab/>
          </w:r>
          <w:r w:rsidR="00DF35DF">
            <w:rPr>
              <w:noProof/>
            </w:rPr>
            <w:fldChar w:fldCharType="begin"/>
          </w:r>
          <w:r w:rsidR="00DF35DF">
            <w:rPr>
              <w:noProof/>
            </w:rPr>
            <w:instrText xml:space="preserve"> PAGEREF _jzqjtbuevgw9 \h </w:instrText>
          </w:r>
          <w:r w:rsidR="00DF35DF">
            <w:rPr>
              <w:noProof/>
            </w:rPr>
          </w:r>
          <w:r w:rsidR="00DF35DF">
            <w:rPr>
              <w:noProof/>
            </w:rPr>
            <w:fldChar w:fldCharType="separate"/>
          </w:r>
          <w:r w:rsidR="001E4FAB">
            <w:rPr>
              <w:noProof/>
            </w:rPr>
            <w:t>73</w:t>
          </w:r>
          <w:r w:rsidR="00DF35DF">
            <w:rPr>
              <w:noProof/>
            </w:rPr>
            <w:fldChar w:fldCharType="end"/>
          </w:r>
        </w:p>
        <w:p w14:paraId="3ED9CE2E" w14:textId="27305BE7" w:rsidR="00B964B2" w:rsidRDefault="00F22BA8">
          <w:pPr>
            <w:tabs>
              <w:tab w:val="right" w:pos="9354"/>
            </w:tabs>
            <w:spacing w:before="60" w:line="240" w:lineRule="auto"/>
            <w:ind w:left="1080" w:firstLine="0"/>
            <w:rPr>
              <w:noProof/>
              <w:color w:val="000000"/>
            </w:rPr>
          </w:pPr>
          <w:hyperlink w:anchor="_s2jry0h3ngku">
            <w:r w:rsidR="00DF35DF">
              <w:rPr>
                <w:noProof/>
                <w:color w:val="000000"/>
              </w:rPr>
              <w:t>B.7.3 – Disponibilização das Informações do CTM</w:t>
            </w:r>
          </w:hyperlink>
          <w:r w:rsidR="00DF35DF">
            <w:rPr>
              <w:noProof/>
              <w:color w:val="000000"/>
            </w:rPr>
            <w:tab/>
          </w:r>
          <w:r w:rsidR="00DF35DF">
            <w:rPr>
              <w:noProof/>
            </w:rPr>
            <w:fldChar w:fldCharType="begin"/>
          </w:r>
          <w:r w:rsidR="00DF35DF">
            <w:rPr>
              <w:noProof/>
            </w:rPr>
            <w:instrText xml:space="preserve"> PAGEREF _s2jry0h3ngku \h </w:instrText>
          </w:r>
          <w:r w:rsidR="00DF35DF">
            <w:rPr>
              <w:noProof/>
            </w:rPr>
          </w:r>
          <w:r w:rsidR="00DF35DF">
            <w:rPr>
              <w:noProof/>
            </w:rPr>
            <w:fldChar w:fldCharType="separate"/>
          </w:r>
          <w:r w:rsidR="001E4FAB">
            <w:rPr>
              <w:noProof/>
            </w:rPr>
            <w:t>73</w:t>
          </w:r>
          <w:r w:rsidR="00DF35DF">
            <w:rPr>
              <w:noProof/>
            </w:rPr>
            <w:fldChar w:fldCharType="end"/>
          </w:r>
        </w:p>
        <w:p w14:paraId="44C791ED" w14:textId="12B1A7D2" w:rsidR="00B964B2" w:rsidRDefault="00F22BA8">
          <w:pPr>
            <w:tabs>
              <w:tab w:val="right" w:pos="9354"/>
            </w:tabs>
            <w:spacing w:before="60" w:line="240" w:lineRule="auto"/>
            <w:ind w:left="1080" w:firstLine="0"/>
            <w:rPr>
              <w:noProof/>
              <w:color w:val="000000"/>
            </w:rPr>
          </w:pPr>
          <w:hyperlink w:anchor="_y1kcfxsrclfo">
            <w:r w:rsidR="00DF35DF">
              <w:rPr>
                <w:noProof/>
                <w:color w:val="000000"/>
              </w:rPr>
              <w:t>B.7.4 – Procedimentos MEL – Itens “M”, “O” e “*”</w:t>
            </w:r>
          </w:hyperlink>
          <w:r w:rsidR="00DF35DF">
            <w:rPr>
              <w:noProof/>
              <w:color w:val="000000"/>
            </w:rPr>
            <w:tab/>
          </w:r>
          <w:r w:rsidR="00DF35DF">
            <w:rPr>
              <w:noProof/>
            </w:rPr>
            <w:fldChar w:fldCharType="begin"/>
          </w:r>
          <w:r w:rsidR="00DF35DF">
            <w:rPr>
              <w:noProof/>
            </w:rPr>
            <w:instrText xml:space="preserve"> PAGEREF _y1kcfxsrclfo \h </w:instrText>
          </w:r>
          <w:r w:rsidR="00DF35DF">
            <w:rPr>
              <w:noProof/>
            </w:rPr>
          </w:r>
          <w:r w:rsidR="00DF35DF">
            <w:rPr>
              <w:noProof/>
            </w:rPr>
            <w:fldChar w:fldCharType="separate"/>
          </w:r>
          <w:r w:rsidR="001E4FAB">
            <w:rPr>
              <w:noProof/>
            </w:rPr>
            <w:t>74</w:t>
          </w:r>
          <w:r w:rsidR="00DF35DF">
            <w:rPr>
              <w:noProof/>
            </w:rPr>
            <w:fldChar w:fldCharType="end"/>
          </w:r>
        </w:p>
        <w:p w14:paraId="37361B6C" w14:textId="272EE8DA" w:rsidR="00B964B2" w:rsidRDefault="00F22BA8">
          <w:pPr>
            <w:tabs>
              <w:tab w:val="right" w:pos="9354"/>
            </w:tabs>
            <w:spacing w:before="60" w:line="240" w:lineRule="auto"/>
            <w:ind w:left="1080" w:firstLine="0"/>
            <w:rPr>
              <w:noProof/>
              <w:color w:val="000000"/>
            </w:rPr>
          </w:pPr>
          <w:hyperlink w:anchor="_6kuxf0d6yl4q">
            <w:r w:rsidR="00DF35DF">
              <w:rPr>
                <w:noProof/>
                <w:color w:val="000000"/>
              </w:rPr>
              <w:t>B.7.5 – Pessoal – Treinamento e Qualificações</w:t>
            </w:r>
          </w:hyperlink>
          <w:r w:rsidR="00DF35DF">
            <w:rPr>
              <w:noProof/>
              <w:color w:val="000000"/>
            </w:rPr>
            <w:tab/>
          </w:r>
          <w:r w:rsidR="00DF35DF">
            <w:rPr>
              <w:noProof/>
            </w:rPr>
            <w:fldChar w:fldCharType="begin"/>
          </w:r>
          <w:r w:rsidR="00DF35DF">
            <w:rPr>
              <w:noProof/>
            </w:rPr>
            <w:instrText xml:space="preserve"> PAGEREF _6kuxf0d6yl4q \h </w:instrText>
          </w:r>
          <w:r w:rsidR="00DF35DF">
            <w:rPr>
              <w:noProof/>
            </w:rPr>
          </w:r>
          <w:r w:rsidR="00DF35DF">
            <w:rPr>
              <w:noProof/>
            </w:rPr>
            <w:fldChar w:fldCharType="separate"/>
          </w:r>
          <w:r w:rsidR="001E4FAB">
            <w:rPr>
              <w:noProof/>
            </w:rPr>
            <w:t>74</w:t>
          </w:r>
          <w:r w:rsidR="00DF35DF">
            <w:rPr>
              <w:noProof/>
            </w:rPr>
            <w:fldChar w:fldCharType="end"/>
          </w:r>
        </w:p>
        <w:p w14:paraId="31C6CE69" w14:textId="49DE7D11" w:rsidR="00B964B2" w:rsidRDefault="00F22BA8">
          <w:pPr>
            <w:tabs>
              <w:tab w:val="right" w:pos="9354"/>
            </w:tabs>
            <w:spacing w:before="60" w:line="240" w:lineRule="auto"/>
            <w:ind w:left="360" w:firstLine="0"/>
            <w:rPr>
              <w:noProof/>
              <w:color w:val="000000"/>
            </w:rPr>
          </w:pPr>
          <w:hyperlink w:anchor="_8homhq1qferu">
            <w:r w:rsidR="00DF35DF">
              <w:rPr>
                <w:noProof/>
                <w:color w:val="000000"/>
              </w:rPr>
              <w:t>C. TESTES EM EQUIPAMENTOS ESPECÍFICOS</w:t>
            </w:r>
          </w:hyperlink>
          <w:r w:rsidR="00DF35DF">
            <w:rPr>
              <w:noProof/>
              <w:color w:val="000000"/>
            </w:rPr>
            <w:tab/>
          </w:r>
          <w:r w:rsidR="00DF35DF">
            <w:rPr>
              <w:noProof/>
            </w:rPr>
            <w:fldChar w:fldCharType="begin"/>
          </w:r>
          <w:r w:rsidR="00DF35DF">
            <w:rPr>
              <w:noProof/>
            </w:rPr>
            <w:instrText xml:space="preserve"> PAGEREF _8homhq1qferu \h </w:instrText>
          </w:r>
          <w:r w:rsidR="00DF35DF">
            <w:rPr>
              <w:noProof/>
            </w:rPr>
          </w:r>
          <w:r w:rsidR="00DF35DF">
            <w:rPr>
              <w:noProof/>
            </w:rPr>
            <w:fldChar w:fldCharType="separate"/>
          </w:r>
          <w:r w:rsidR="001E4FAB">
            <w:rPr>
              <w:noProof/>
            </w:rPr>
            <w:t>74</w:t>
          </w:r>
          <w:r w:rsidR="00DF35DF">
            <w:rPr>
              <w:noProof/>
            </w:rPr>
            <w:fldChar w:fldCharType="end"/>
          </w:r>
        </w:p>
        <w:p w14:paraId="32E95342" w14:textId="649779A9" w:rsidR="00B964B2" w:rsidRDefault="00F22BA8">
          <w:pPr>
            <w:tabs>
              <w:tab w:val="right" w:pos="9354"/>
            </w:tabs>
            <w:spacing w:before="60" w:line="240" w:lineRule="auto"/>
            <w:ind w:left="720" w:firstLine="0"/>
            <w:rPr>
              <w:noProof/>
              <w:color w:val="000000"/>
            </w:rPr>
          </w:pPr>
          <w:hyperlink w:anchor="_38yoqsyy2i4f">
            <w:r w:rsidR="00DF35DF">
              <w:rPr>
                <w:noProof/>
                <w:color w:val="000000"/>
              </w:rPr>
              <w:t>C.1 Testes em equipamento VOR</w:t>
            </w:r>
          </w:hyperlink>
          <w:r w:rsidR="00DF35DF">
            <w:rPr>
              <w:noProof/>
              <w:color w:val="000000"/>
            </w:rPr>
            <w:tab/>
          </w:r>
          <w:r w:rsidR="00DF35DF">
            <w:rPr>
              <w:noProof/>
            </w:rPr>
            <w:fldChar w:fldCharType="begin"/>
          </w:r>
          <w:r w:rsidR="00DF35DF">
            <w:rPr>
              <w:noProof/>
            </w:rPr>
            <w:instrText xml:space="preserve"> PAGEREF _38yoqsyy2i4f \h </w:instrText>
          </w:r>
          <w:r w:rsidR="00DF35DF">
            <w:rPr>
              <w:noProof/>
            </w:rPr>
          </w:r>
          <w:r w:rsidR="00DF35DF">
            <w:rPr>
              <w:noProof/>
            </w:rPr>
            <w:fldChar w:fldCharType="separate"/>
          </w:r>
          <w:r w:rsidR="001E4FAB">
            <w:rPr>
              <w:noProof/>
            </w:rPr>
            <w:t>74</w:t>
          </w:r>
          <w:r w:rsidR="00DF35DF">
            <w:rPr>
              <w:noProof/>
            </w:rPr>
            <w:fldChar w:fldCharType="end"/>
          </w:r>
        </w:p>
        <w:p w14:paraId="3C2BDEE6" w14:textId="7EE6CDAB" w:rsidR="00B964B2" w:rsidRDefault="00F22BA8">
          <w:pPr>
            <w:tabs>
              <w:tab w:val="right" w:pos="9354"/>
            </w:tabs>
            <w:spacing w:before="60" w:line="240" w:lineRule="auto"/>
            <w:ind w:left="720" w:firstLine="0"/>
            <w:rPr>
              <w:noProof/>
              <w:color w:val="000000"/>
            </w:rPr>
          </w:pPr>
          <w:hyperlink w:anchor="_4svyt61fo25o">
            <w:r w:rsidR="00DF35DF">
              <w:rPr>
                <w:noProof/>
                <w:color w:val="000000"/>
              </w:rPr>
              <w:t>C.2 Testes e inspeções em sistema de altímetro e em equipamento automático de informação de altitude (Modo C)</w:t>
            </w:r>
          </w:hyperlink>
          <w:r w:rsidR="00DF35DF">
            <w:rPr>
              <w:noProof/>
              <w:color w:val="000000"/>
            </w:rPr>
            <w:tab/>
          </w:r>
          <w:r w:rsidR="00DF35DF">
            <w:rPr>
              <w:noProof/>
            </w:rPr>
            <w:fldChar w:fldCharType="begin"/>
          </w:r>
          <w:r w:rsidR="00DF35DF">
            <w:rPr>
              <w:noProof/>
            </w:rPr>
            <w:instrText xml:space="preserve"> PAGEREF _4svyt61fo25o \h </w:instrText>
          </w:r>
          <w:r w:rsidR="00DF35DF">
            <w:rPr>
              <w:noProof/>
            </w:rPr>
          </w:r>
          <w:r w:rsidR="00DF35DF">
            <w:rPr>
              <w:noProof/>
            </w:rPr>
            <w:fldChar w:fldCharType="separate"/>
          </w:r>
          <w:r w:rsidR="001E4FAB">
            <w:rPr>
              <w:noProof/>
            </w:rPr>
            <w:t>74</w:t>
          </w:r>
          <w:r w:rsidR="00DF35DF">
            <w:rPr>
              <w:noProof/>
            </w:rPr>
            <w:fldChar w:fldCharType="end"/>
          </w:r>
        </w:p>
        <w:p w14:paraId="7A12E1D0" w14:textId="3868BB4A" w:rsidR="00B964B2" w:rsidRDefault="00F22BA8">
          <w:pPr>
            <w:tabs>
              <w:tab w:val="right" w:pos="9354"/>
            </w:tabs>
            <w:spacing w:before="60" w:line="240" w:lineRule="auto"/>
            <w:ind w:left="720" w:firstLine="0"/>
            <w:rPr>
              <w:noProof/>
              <w:color w:val="000000"/>
            </w:rPr>
          </w:pPr>
          <w:hyperlink w:anchor="_tkau3r39cz8u">
            <w:r w:rsidR="00DF35DF">
              <w:rPr>
                <w:noProof/>
                <w:color w:val="000000"/>
              </w:rPr>
              <w:t>C.3 Testes e inspeções do transponder</w:t>
            </w:r>
          </w:hyperlink>
          <w:r w:rsidR="00DF35DF">
            <w:rPr>
              <w:noProof/>
              <w:color w:val="000000"/>
            </w:rPr>
            <w:tab/>
          </w:r>
          <w:r w:rsidR="00DF35DF">
            <w:rPr>
              <w:noProof/>
            </w:rPr>
            <w:fldChar w:fldCharType="begin"/>
          </w:r>
          <w:r w:rsidR="00DF35DF">
            <w:rPr>
              <w:noProof/>
            </w:rPr>
            <w:instrText xml:space="preserve"> PAGEREF _tkau3r39cz8u \h </w:instrText>
          </w:r>
          <w:r w:rsidR="00DF35DF">
            <w:rPr>
              <w:noProof/>
            </w:rPr>
          </w:r>
          <w:r w:rsidR="00DF35DF">
            <w:rPr>
              <w:noProof/>
            </w:rPr>
            <w:fldChar w:fldCharType="separate"/>
          </w:r>
          <w:r w:rsidR="001E4FAB">
            <w:rPr>
              <w:noProof/>
            </w:rPr>
            <w:t>75</w:t>
          </w:r>
          <w:r w:rsidR="00DF35DF">
            <w:rPr>
              <w:noProof/>
            </w:rPr>
            <w:fldChar w:fldCharType="end"/>
          </w:r>
        </w:p>
        <w:p w14:paraId="416DD49C" w14:textId="143E777E" w:rsidR="00B964B2" w:rsidRDefault="00F22BA8">
          <w:pPr>
            <w:tabs>
              <w:tab w:val="right" w:pos="9354"/>
            </w:tabs>
            <w:spacing w:before="60" w:line="240" w:lineRule="auto"/>
            <w:ind w:left="720" w:firstLine="0"/>
            <w:rPr>
              <w:noProof/>
              <w:color w:val="000000"/>
            </w:rPr>
          </w:pPr>
          <w:hyperlink w:anchor="_g428jfg1w03a">
            <w:r w:rsidR="00DF35DF">
              <w:rPr>
                <w:noProof/>
                <w:color w:val="000000"/>
              </w:rPr>
              <w:t>C.3 Testes e inspeções do transponder</w:t>
            </w:r>
          </w:hyperlink>
          <w:r w:rsidR="00DF35DF">
            <w:rPr>
              <w:noProof/>
              <w:color w:val="000000"/>
            </w:rPr>
            <w:tab/>
          </w:r>
          <w:r w:rsidR="00DF35DF">
            <w:rPr>
              <w:noProof/>
            </w:rPr>
            <w:fldChar w:fldCharType="begin"/>
          </w:r>
          <w:r w:rsidR="00DF35DF">
            <w:rPr>
              <w:noProof/>
            </w:rPr>
            <w:instrText xml:space="preserve"> PAGEREF _g428jfg1w03a \h </w:instrText>
          </w:r>
          <w:r w:rsidR="00DF35DF">
            <w:rPr>
              <w:noProof/>
            </w:rPr>
          </w:r>
          <w:r w:rsidR="00DF35DF">
            <w:rPr>
              <w:noProof/>
            </w:rPr>
            <w:fldChar w:fldCharType="separate"/>
          </w:r>
          <w:r w:rsidR="001E4FAB">
            <w:rPr>
              <w:noProof/>
            </w:rPr>
            <w:t>75</w:t>
          </w:r>
          <w:r w:rsidR="00DF35DF">
            <w:rPr>
              <w:noProof/>
            </w:rPr>
            <w:fldChar w:fldCharType="end"/>
          </w:r>
        </w:p>
        <w:p w14:paraId="2D823BD1" w14:textId="36C494E2" w:rsidR="00B964B2" w:rsidRDefault="00F22BA8">
          <w:pPr>
            <w:tabs>
              <w:tab w:val="right" w:pos="9354"/>
            </w:tabs>
            <w:spacing w:before="60" w:line="240" w:lineRule="auto"/>
            <w:ind w:left="720" w:firstLine="0"/>
            <w:rPr>
              <w:noProof/>
              <w:color w:val="000000"/>
            </w:rPr>
          </w:pPr>
          <w:hyperlink w:anchor="_uqdufnoopk5u">
            <w:r w:rsidR="00DF35DF">
              <w:rPr>
                <w:noProof/>
                <w:color w:val="000000"/>
              </w:rPr>
              <w:t>C.4 Inspeções, manutenção e registros do ELT</w:t>
            </w:r>
          </w:hyperlink>
          <w:r w:rsidR="00DF35DF">
            <w:rPr>
              <w:noProof/>
              <w:color w:val="000000"/>
            </w:rPr>
            <w:tab/>
          </w:r>
          <w:r w:rsidR="00DF35DF">
            <w:rPr>
              <w:noProof/>
            </w:rPr>
            <w:fldChar w:fldCharType="begin"/>
          </w:r>
          <w:r w:rsidR="00DF35DF">
            <w:rPr>
              <w:noProof/>
            </w:rPr>
            <w:instrText xml:space="preserve"> PAGEREF _uqdufnoopk5u \h </w:instrText>
          </w:r>
          <w:r w:rsidR="00DF35DF">
            <w:rPr>
              <w:noProof/>
            </w:rPr>
          </w:r>
          <w:r w:rsidR="00DF35DF">
            <w:rPr>
              <w:noProof/>
            </w:rPr>
            <w:fldChar w:fldCharType="separate"/>
          </w:r>
          <w:r w:rsidR="001E4FAB">
            <w:rPr>
              <w:noProof/>
            </w:rPr>
            <w:t>75</w:t>
          </w:r>
          <w:r w:rsidR="00DF35DF">
            <w:rPr>
              <w:noProof/>
            </w:rPr>
            <w:fldChar w:fldCharType="end"/>
          </w:r>
        </w:p>
        <w:p w14:paraId="783D7DEA" w14:textId="38A2E3B1" w:rsidR="00B964B2" w:rsidRDefault="00F22BA8">
          <w:pPr>
            <w:tabs>
              <w:tab w:val="right" w:pos="9354"/>
            </w:tabs>
            <w:spacing w:before="60" w:line="240" w:lineRule="auto"/>
            <w:ind w:left="360" w:firstLine="0"/>
            <w:rPr>
              <w:noProof/>
              <w:color w:val="000000"/>
            </w:rPr>
          </w:pPr>
          <w:hyperlink w:anchor="_q9881ar7vhu9">
            <w:r w:rsidR="00DF35DF">
              <w:rPr>
                <w:noProof/>
                <w:color w:val="000000"/>
              </w:rPr>
              <w:t>D. ITENS DE INSPEÇÃO OBRIGATÓRIA (IIO)</w:t>
            </w:r>
          </w:hyperlink>
          <w:r w:rsidR="00DF35DF">
            <w:rPr>
              <w:noProof/>
              <w:color w:val="000000"/>
            </w:rPr>
            <w:tab/>
          </w:r>
          <w:r w:rsidR="00DF35DF">
            <w:rPr>
              <w:noProof/>
            </w:rPr>
            <w:fldChar w:fldCharType="begin"/>
          </w:r>
          <w:r w:rsidR="00DF35DF">
            <w:rPr>
              <w:noProof/>
            </w:rPr>
            <w:instrText xml:space="preserve"> PAGEREF _q9881ar7vhu9 \h </w:instrText>
          </w:r>
          <w:r w:rsidR="00DF35DF">
            <w:rPr>
              <w:noProof/>
            </w:rPr>
          </w:r>
          <w:r w:rsidR="00DF35DF">
            <w:rPr>
              <w:noProof/>
            </w:rPr>
            <w:fldChar w:fldCharType="separate"/>
          </w:r>
          <w:r w:rsidR="001E4FAB">
            <w:rPr>
              <w:noProof/>
            </w:rPr>
            <w:t>76</w:t>
          </w:r>
          <w:r w:rsidR="00DF35DF">
            <w:rPr>
              <w:noProof/>
            </w:rPr>
            <w:fldChar w:fldCharType="end"/>
          </w:r>
        </w:p>
        <w:p w14:paraId="6A1474AA" w14:textId="2A01D8F4" w:rsidR="00B964B2" w:rsidRDefault="00F22BA8">
          <w:pPr>
            <w:tabs>
              <w:tab w:val="right" w:pos="9354"/>
            </w:tabs>
            <w:spacing w:before="60" w:line="240" w:lineRule="auto"/>
            <w:ind w:left="720" w:firstLine="0"/>
            <w:rPr>
              <w:noProof/>
              <w:color w:val="000000"/>
            </w:rPr>
          </w:pPr>
          <w:hyperlink w:anchor="_j2f0c4wsmvaa">
            <w:r w:rsidR="00DF35DF">
              <w:rPr>
                <w:noProof/>
                <w:color w:val="000000"/>
              </w:rPr>
              <w:t>D.1  Inspetores de IIO</w:t>
            </w:r>
          </w:hyperlink>
          <w:r w:rsidR="00DF35DF">
            <w:rPr>
              <w:noProof/>
              <w:color w:val="000000"/>
            </w:rPr>
            <w:tab/>
          </w:r>
          <w:r w:rsidR="00DF35DF">
            <w:rPr>
              <w:noProof/>
            </w:rPr>
            <w:fldChar w:fldCharType="begin"/>
          </w:r>
          <w:r w:rsidR="00DF35DF">
            <w:rPr>
              <w:noProof/>
            </w:rPr>
            <w:instrText xml:space="preserve"> PAGEREF _j2f0c4wsmvaa \h </w:instrText>
          </w:r>
          <w:r w:rsidR="00DF35DF">
            <w:rPr>
              <w:noProof/>
            </w:rPr>
          </w:r>
          <w:r w:rsidR="00DF35DF">
            <w:rPr>
              <w:noProof/>
            </w:rPr>
            <w:fldChar w:fldCharType="separate"/>
          </w:r>
          <w:r w:rsidR="001E4FAB">
            <w:rPr>
              <w:noProof/>
            </w:rPr>
            <w:t>76</w:t>
          </w:r>
          <w:r w:rsidR="00DF35DF">
            <w:rPr>
              <w:noProof/>
            </w:rPr>
            <w:fldChar w:fldCharType="end"/>
          </w:r>
        </w:p>
        <w:p w14:paraId="2DCC84EF" w14:textId="45A71173" w:rsidR="00B964B2" w:rsidRDefault="00F22BA8">
          <w:pPr>
            <w:tabs>
              <w:tab w:val="right" w:pos="9354"/>
            </w:tabs>
            <w:spacing w:before="60" w:line="240" w:lineRule="auto"/>
            <w:ind w:left="720" w:firstLine="0"/>
            <w:rPr>
              <w:noProof/>
              <w:color w:val="000000"/>
            </w:rPr>
          </w:pPr>
          <w:hyperlink w:anchor="_kx8fbzggrwxb">
            <w:r w:rsidR="00DF35DF">
              <w:rPr>
                <w:noProof/>
                <w:color w:val="000000"/>
              </w:rPr>
              <w:t>D.2 Licença/Habilitação de Inspetores de IIO</w:t>
            </w:r>
          </w:hyperlink>
          <w:r w:rsidR="00DF35DF">
            <w:rPr>
              <w:noProof/>
              <w:color w:val="000000"/>
            </w:rPr>
            <w:tab/>
          </w:r>
          <w:r w:rsidR="00DF35DF">
            <w:rPr>
              <w:noProof/>
            </w:rPr>
            <w:fldChar w:fldCharType="begin"/>
          </w:r>
          <w:r w:rsidR="00DF35DF">
            <w:rPr>
              <w:noProof/>
            </w:rPr>
            <w:instrText xml:space="preserve"> PAGEREF _kx8fbzggrwxb \h </w:instrText>
          </w:r>
          <w:r w:rsidR="00DF35DF">
            <w:rPr>
              <w:noProof/>
            </w:rPr>
          </w:r>
          <w:r w:rsidR="00DF35DF">
            <w:rPr>
              <w:noProof/>
            </w:rPr>
            <w:fldChar w:fldCharType="separate"/>
          </w:r>
          <w:r w:rsidR="001E4FAB">
            <w:rPr>
              <w:noProof/>
            </w:rPr>
            <w:t>76</w:t>
          </w:r>
          <w:r w:rsidR="00DF35DF">
            <w:rPr>
              <w:noProof/>
            </w:rPr>
            <w:fldChar w:fldCharType="end"/>
          </w:r>
        </w:p>
        <w:p w14:paraId="1A14A33D" w14:textId="32C9F2F6" w:rsidR="00B964B2" w:rsidRDefault="00F22BA8">
          <w:pPr>
            <w:tabs>
              <w:tab w:val="right" w:pos="9354"/>
            </w:tabs>
            <w:spacing w:before="60" w:line="240" w:lineRule="auto"/>
            <w:ind w:left="720" w:firstLine="0"/>
            <w:rPr>
              <w:noProof/>
              <w:color w:val="000000"/>
            </w:rPr>
          </w:pPr>
          <w:hyperlink w:anchor="_cyk6vkmcdlrw">
            <w:r w:rsidR="00DF35DF">
              <w:rPr>
                <w:noProof/>
                <w:color w:val="000000"/>
              </w:rPr>
              <w:t>D.3 Tarefas de IIO</w:t>
            </w:r>
          </w:hyperlink>
          <w:r w:rsidR="00DF35DF">
            <w:rPr>
              <w:noProof/>
              <w:color w:val="000000"/>
            </w:rPr>
            <w:tab/>
          </w:r>
          <w:r w:rsidR="00DF35DF">
            <w:rPr>
              <w:noProof/>
            </w:rPr>
            <w:fldChar w:fldCharType="begin"/>
          </w:r>
          <w:r w:rsidR="00DF35DF">
            <w:rPr>
              <w:noProof/>
            </w:rPr>
            <w:instrText xml:space="preserve"> PAGEREF _cyk6vkmcdlrw \h </w:instrText>
          </w:r>
          <w:r w:rsidR="00DF35DF">
            <w:rPr>
              <w:noProof/>
            </w:rPr>
          </w:r>
          <w:r w:rsidR="00DF35DF">
            <w:rPr>
              <w:noProof/>
            </w:rPr>
            <w:fldChar w:fldCharType="separate"/>
          </w:r>
          <w:r w:rsidR="001E4FAB">
            <w:rPr>
              <w:noProof/>
            </w:rPr>
            <w:t>76</w:t>
          </w:r>
          <w:r w:rsidR="00DF35DF">
            <w:rPr>
              <w:noProof/>
            </w:rPr>
            <w:fldChar w:fldCharType="end"/>
          </w:r>
        </w:p>
        <w:p w14:paraId="24C7098B" w14:textId="56CB5D98" w:rsidR="00B964B2" w:rsidRDefault="00F22BA8">
          <w:pPr>
            <w:tabs>
              <w:tab w:val="right" w:pos="9354"/>
            </w:tabs>
            <w:spacing w:before="60" w:line="240" w:lineRule="auto"/>
            <w:ind w:left="720" w:firstLine="0"/>
            <w:rPr>
              <w:noProof/>
              <w:color w:val="000000"/>
            </w:rPr>
          </w:pPr>
          <w:hyperlink w:anchor="_jeam31u1tcqe">
            <w:r w:rsidR="00DF35DF">
              <w:rPr>
                <w:noProof/>
                <w:color w:val="000000"/>
              </w:rPr>
              <w:t>D.4 Procedimentos de Reinspeção</w:t>
            </w:r>
          </w:hyperlink>
          <w:r w:rsidR="00DF35DF">
            <w:rPr>
              <w:noProof/>
              <w:color w:val="000000"/>
            </w:rPr>
            <w:tab/>
          </w:r>
          <w:r w:rsidR="00DF35DF">
            <w:rPr>
              <w:noProof/>
            </w:rPr>
            <w:fldChar w:fldCharType="begin"/>
          </w:r>
          <w:r w:rsidR="00DF35DF">
            <w:rPr>
              <w:noProof/>
            </w:rPr>
            <w:instrText xml:space="preserve"> PAGEREF _jeam31u1tcqe \h </w:instrText>
          </w:r>
          <w:r w:rsidR="00DF35DF">
            <w:rPr>
              <w:noProof/>
            </w:rPr>
          </w:r>
          <w:r w:rsidR="00DF35DF">
            <w:rPr>
              <w:noProof/>
            </w:rPr>
            <w:fldChar w:fldCharType="separate"/>
          </w:r>
          <w:r w:rsidR="001E4FAB">
            <w:rPr>
              <w:noProof/>
            </w:rPr>
            <w:t>77</w:t>
          </w:r>
          <w:r w:rsidR="00DF35DF">
            <w:rPr>
              <w:noProof/>
            </w:rPr>
            <w:fldChar w:fldCharType="end"/>
          </w:r>
        </w:p>
        <w:p w14:paraId="02C5DDAF" w14:textId="6A552226" w:rsidR="00B964B2" w:rsidRDefault="00F22BA8">
          <w:pPr>
            <w:tabs>
              <w:tab w:val="right" w:pos="9354"/>
            </w:tabs>
            <w:spacing w:before="60" w:line="240" w:lineRule="auto"/>
            <w:ind w:left="720" w:firstLine="0"/>
            <w:rPr>
              <w:noProof/>
              <w:color w:val="000000"/>
            </w:rPr>
          </w:pPr>
          <w:hyperlink w:anchor="_djwlgdp2g6lm">
            <w:r w:rsidR="00DF35DF">
              <w:rPr>
                <w:noProof/>
                <w:color w:val="000000"/>
              </w:rPr>
              <w:t>D.5 Padrões e limitações</w:t>
            </w:r>
          </w:hyperlink>
          <w:r w:rsidR="00DF35DF">
            <w:rPr>
              <w:noProof/>
              <w:color w:val="000000"/>
            </w:rPr>
            <w:tab/>
          </w:r>
          <w:r w:rsidR="00DF35DF">
            <w:rPr>
              <w:noProof/>
            </w:rPr>
            <w:fldChar w:fldCharType="begin"/>
          </w:r>
          <w:r w:rsidR="00DF35DF">
            <w:rPr>
              <w:noProof/>
            </w:rPr>
            <w:instrText xml:space="preserve"> PAGEREF _djwlgdp2g6lm \h </w:instrText>
          </w:r>
          <w:r w:rsidR="00DF35DF">
            <w:rPr>
              <w:noProof/>
            </w:rPr>
          </w:r>
          <w:r w:rsidR="00DF35DF">
            <w:rPr>
              <w:noProof/>
            </w:rPr>
            <w:fldChar w:fldCharType="separate"/>
          </w:r>
          <w:r w:rsidR="001E4FAB">
            <w:rPr>
              <w:noProof/>
            </w:rPr>
            <w:t>77</w:t>
          </w:r>
          <w:r w:rsidR="00DF35DF">
            <w:rPr>
              <w:noProof/>
            </w:rPr>
            <w:fldChar w:fldCharType="end"/>
          </w:r>
        </w:p>
        <w:p w14:paraId="7BD64149" w14:textId="704BEFC9" w:rsidR="00B964B2" w:rsidRDefault="00F22BA8">
          <w:pPr>
            <w:tabs>
              <w:tab w:val="right" w:pos="9354"/>
            </w:tabs>
            <w:spacing w:before="60" w:line="240" w:lineRule="auto"/>
            <w:ind w:left="720" w:firstLine="0"/>
            <w:rPr>
              <w:noProof/>
              <w:color w:val="000000"/>
            </w:rPr>
          </w:pPr>
          <w:hyperlink w:anchor="_mvfzx5ya3wwn">
            <w:r w:rsidR="00DF35DF">
              <w:rPr>
                <w:noProof/>
                <w:color w:val="000000"/>
              </w:rPr>
              <w:t>D.6 Procedimentos</w:t>
            </w:r>
          </w:hyperlink>
          <w:r w:rsidR="00DF35DF">
            <w:rPr>
              <w:noProof/>
              <w:color w:val="000000"/>
            </w:rPr>
            <w:tab/>
          </w:r>
          <w:r w:rsidR="00DF35DF">
            <w:rPr>
              <w:noProof/>
            </w:rPr>
            <w:fldChar w:fldCharType="begin"/>
          </w:r>
          <w:r w:rsidR="00DF35DF">
            <w:rPr>
              <w:noProof/>
            </w:rPr>
            <w:instrText xml:space="preserve"> PAGEREF _mvfzx5ya3wwn \h </w:instrText>
          </w:r>
          <w:r w:rsidR="00DF35DF">
            <w:rPr>
              <w:noProof/>
            </w:rPr>
          </w:r>
          <w:r w:rsidR="00DF35DF">
            <w:rPr>
              <w:noProof/>
            </w:rPr>
            <w:fldChar w:fldCharType="separate"/>
          </w:r>
          <w:r w:rsidR="001E4FAB">
            <w:rPr>
              <w:noProof/>
            </w:rPr>
            <w:t>77</w:t>
          </w:r>
          <w:r w:rsidR="00DF35DF">
            <w:rPr>
              <w:noProof/>
            </w:rPr>
            <w:fldChar w:fldCharType="end"/>
          </w:r>
        </w:p>
        <w:p w14:paraId="65938EFF" w14:textId="005F660F" w:rsidR="00B964B2" w:rsidRDefault="00F22BA8">
          <w:pPr>
            <w:tabs>
              <w:tab w:val="right" w:pos="9354"/>
            </w:tabs>
            <w:spacing w:before="200" w:line="240" w:lineRule="auto"/>
            <w:ind w:firstLine="0"/>
            <w:rPr>
              <w:b/>
              <w:noProof/>
              <w:color w:val="000000"/>
            </w:rPr>
          </w:pPr>
          <w:hyperlink w:anchor="_t798sh464jhn">
            <w:r w:rsidR="00DF35DF">
              <w:rPr>
                <w:b/>
                <w:noProof/>
                <w:color w:val="000000"/>
              </w:rPr>
              <w:t>CAPÍTULO 6 | INSTALAÇÕES E FACILIDADES</w:t>
            </w:r>
          </w:hyperlink>
          <w:r w:rsidR="00DF35DF">
            <w:rPr>
              <w:b/>
              <w:noProof/>
              <w:color w:val="000000"/>
            </w:rPr>
            <w:tab/>
          </w:r>
          <w:r w:rsidR="00DF35DF">
            <w:rPr>
              <w:noProof/>
            </w:rPr>
            <w:fldChar w:fldCharType="begin"/>
          </w:r>
          <w:r w:rsidR="00DF35DF">
            <w:rPr>
              <w:noProof/>
            </w:rPr>
            <w:instrText xml:space="preserve"> PAGEREF _t798sh464jhn \h </w:instrText>
          </w:r>
          <w:r w:rsidR="00DF35DF">
            <w:rPr>
              <w:noProof/>
            </w:rPr>
          </w:r>
          <w:r w:rsidR="00DF35DF">
            <w:rPr>
              <w:noProof/>
            </w:rPr>
            <w:fldChar w:fldCharType="separate"/>
          </w:r>
          <w:r w:rsidR="001E4FAB">
            <w:rPr>
              <w:noProof/>
            </w:rPr>
            <w:t>79</w:t>
          </w:r>
          <w:r w:rsidR="00DF35DF">
            <w:rPr>
              <w:noProof/>
            </w:rPr>
            <w:fldChar w:fldCharType="end"/>
          </w:r>
        </w:p>
        <w:p w14:paraId="68E1B8C2" w14:textId="073360EA" w:rsidR="00B964B2" w:rsidRDefault="00F22BA8">
          <w:pPr>
            <w:tabs>
              <w:tab w:val="right" w:pos="9354"/>
            </w:tabs>
            <w:spacing w:before="60" w:line="240" w:lineRule="auto"/>
            <w:ind w:left="360" w:firstLine="0"/>
            <w:rPr>
              <w:noProof/>
              <w:color w:val="000000"/>
            </w:rPr>
          </w:pPr>
          <w:hyperlink w:anchor="_l66izn498e8z">
            <w:r w:rsidR="00DF35DF">
              <w:rPr>
                <w:noProof/>
                <w:color w:val="000000"/>
              </w:rPr>
              <w:t>A. INSTALAÇÕES – POLÍTICA E PROCEDIMENTOS DE UTILIZAÇÃO</w:t>
            </w:r>
          </w:hyperlink>
          <w:r w:rsidR="00DF35DF">
            <w:rPr>
              <w:noProof/>
              <w:color w:val="000000"/>
            </w:rPr>
            <w:tab/>
          </w:r>
          <w:r w:rsidR="00DF35DF">
            <w:rPr>
              <w:noProof/>
            </w:rPr>
            <w:fldChar w:fldCharType="begin"/>
          </w:r>
          <w:r w:rsidR="00DF35DF">
            <w:rPr>
              <w:noProof/>
            </w:rPr>
            <w:instrText xml:space="preserve"> PAGEREF _l66izn498e8z \h </w:instrText>
          </w:r>
          <w:r w:rsidR="00DF35DF">
            <w:rPr>
              <w:noProof/>
            </w:rPr>
          </w:r>
          <w:r w:rsidR="00DF35DF">
            <w:rPr>
              <w:noProof/>
            </w:rPr>
            <w:fldChar w:fldCharType="separate"/>
          </w:r>
          <w:r w:rsidR="001E4FAB">
            <w:rPr>
              <w:noProof/>
            </w:rPr>
            <w:t>79</w:t>
          </w:r>
          <w:r w:rsidR="00DF35DF">
            <w:rPr>
              <w:noProof/>
            </w:rPr>
            <w:fldChar w:fldCharType="end"/>
          </w:r>
        </w:p>
        <w:p w14:paraId="3679C870" w14:textId="0EADA6E7" w:rsidR="00B964B2" w:rsidRDefault="00F22BA8">
          <w:pPr>
            <w:tabs>
              <w:tab w:val="right" w:pos="9354"/>
            </w:tabs>
            <w:spacing w:before="60" w:line="240" w:lineRule="auto"/>
            <w:ind w:left="360" w:firstLine="0"/>
            <w:rPr>
              <w:noProof/>
              <w:color w:val="000000"/>
            </w:rPr>
          </w:pPr>
          <w:hyperlink w:anchor="_vmu0hw8drjbp">
            <w:r w:rsidR="00DF35DF">
              <w:rPr>
                <w:noProof/>
                <w:color w:val="000000"/>
              </w:rPr>
              <w:t>B. QUALIDADE DE COMBUSTÍVEL – POLÍTICA E PROCEDIMENTOS</w:t>
            </w:r>
          </w:hyperlink>
          <w:r w:rsidR="00DF35DF">
            <w:rPr>
              <w:noProof/>
              <w:color w:val="000000"/>
            </w:rPr>
            <w:tab/>
          </w:r>
          <w:r w:rsidR="00DF35DF">
            <w:rPr>
              <w:noProof/>
            </w:rPr>
            <w:fldChar w:fldCharType="begin"/>
          </w:r>
          <w:r w:rsidR="00DF35DF">
            <w:rPr>
              <w:noProof/>
            </w:rPr>
            <w:instrText xml:space="preserve"> PAGEREF _vmu0hw8drjbp \h </w:instrText>
          </w:r>
          <w:r w:rsidR="00DF35DF">
            <w:rPr>
              <w:noProof/>
            </w:rPr>
          </w:r>
          <w:r w:rsidR="00DF35DF">
            <w:rPr>
              <w:noProof/>
            </w:rPr>
            <w:fldChar w:fldCharType="separate"/>
          </w:r>
          <w:r w:rsidR="001E4FAB">
            <w:rPr>
              <w:noProof/>
            </w:rPr>
            <w:t>79</w:t>
          </w:r>
          <w:r w:rsidR="00DF35DF">
            <w:rPr>
              <w:noProof/>
            </w:rPr>
            <w:fldChar w:fldCharType="end"/>
          </w:r>
        </w:p>
        <w:p w14:paraId="790B41FB" w14:textId="2B09A26A" w:rsidR="00B964B2" w:rsidRDefault="00F22BA8">
          <w:pPr>
            <w:tabs>
              <w:tab w:val="right" w:pos="9354"/>
            </w:tabs>
            <w:spacing w:before="60" w:line="240" w:lineRule="auto"/>
            <w:ind w:left="720" w:firstLine="0"/>
            <w:rPr>
              <w:noProof/>
              <w:color w:val="000000"/>
            </w:rPr>
          </w:pPr>
          <w:hyperlink w:anchor="_omi5pm6sje2n">
            <w:r w:rsidR="00DF35DF">
              <w:rPr>
                <w:noProof/>
                <w:color w:val="000000"/>
              </w:rPr>
              <w:t>B.1 Política de Estocagem, Manuseio, Transporte e Testes</w:t>
            </w:r>
          </w:hyperlink>
          <w:r w:rsidR="00DF35DF">
            <w:rPr>
              <w:noProof/>
              <w:color w:val="000000"/>
            </w:rPr>
            <w:tab/>
          </w:r>
          <w:r w:rsidR="00DF35DF">
            <w:rPr>
              <w:noProof/>
            </w:rPr>
            <w:fldChar w:fldCharType="begin"/>
          </w:r>
          <w:r w:rsidR="00DF35DF">
            <w:rPr>
              <w:noProof/>
            </w:rPr>
            <w:instrText xml:space="preserve"> PAGEREF _omi5pm6sje2n \h </w:instrText>
          </w:r>
          <w:r w:rsidR="00DF35DF">
            <w:rPr>
              <w:noProof/>
            </w:rPr>
          </w:r>
          <w:r w:rsidR="00DF35DF">
            <w:rPr>
              <w:noProof/>
            </w:rPr>
            <w:fldChar w:fldCharType="separate"/>
          </w:r>
          <w:r w:rsidR="001E4FAB">
            <w:rPr>
              <w:noProof/>
            </w:rPr>
            <w:t>79</w:t>
          </w:r>
          <w:r w:rsidR="00DF35DF">
            <w:rPr>
              <w:noProof/>
            </w:rPr>
            <w:fldChar w:fldCharType="end"/>
          </w:r>
        </w:p>
        <w:p w14:paraId="3FEF3D75" w14:textId="17C83FDE" w:rsidR="00B964B2" w:rsidRDefault="00F22BA8">
          <w:pPr>
            <w:tabs>
              <w:tab w:val="right" w:pos="9354"/>
            </w:tabs>
            <w:spacing w:before="60" w:line="240" w:lineRule="auto"/>
            <w:ind w:left="720" w:firstLine="0"/>
            <w:rPr>
              <w:noProof/>
              <w:color w:val="000000"/>
            </w:rPr>
          </w:pPr>
          <w:hyperlink w:anchor="_x33oh64uapa6">
            <w:r w:rsidR="00DF35DF">
              <w:rPr>
                <w:noProof/>
                <w:color w:val="000000"/>
              </w:rPr>
              <w:t>B.2 Procedimentos de Estocagem, Manuseio, Transporte e Testes</w:t>
            </w:r>
          </w:hyperlink>
          <w:r w:rsidR="00DF35DF">
            <w:rPr>
              <w:noProof/>
              <w:color w:val="000000"/>
            </w:rPr>
            <w:tab/>
          </w:r>
          <w:r w:rsidR="00DF35DF">
            <w:rPr>
              <w:noProof/>
            </w:rPr>
            <w:fldChar w:fldCharType="begin"/>
          </w:r>
          <w:r w:rsidR="00DF35DF">
            <w:rPr>
              <w:noProof/>
            </w:rPr>
            <w:instrText xml:space="preserve"> PAGEREF _x33oh64uapa6 \h </w:instrText>
          </w:r>
          <w:r w:rsidR="00DF35DF">
            <w:rPr>
              <w:noProof/>
            </w:rPr>
          </w:r>
          <w:r w:rsidR="00DF35DF">
            <w:rPr>
              <w:noProof/>
            </w:rPr>
            <w:fldChar w:fldCharType="separate"/>
          </w:r>
          <w:r w:rsidR="001E4FAB">
            <w:rPr>
              <w:noProof/>
            </w:rPr>
            <w:t>79</w:t>
          </w:r>
          <w:r w:rsidR="00DF35DF">
            <w:rPr>
              <w:noProof/>
            </w:rPr>
            <w:fldChar w:fldCharType="end"/>
          </w:r>
        </w:p>
        <w:p w14:paraId="58159455" w14:textId="11FB607C" w:rsidR="00B964B2" w:rsidRDefault="00F22BA8">
          <w:pPr>
            <w:tabs>
              <w:tab w:val="right" w:pos="9354"/>
            </w:tabs>
            <w:spacing w:before="200" w:line="240" w:lineRule="auto"/>
            <w:ind w:firstLine="0"/>
            <w:rPr>
              <w:b/>
              <w:noProof/>
              <w:color w:val="000000"/>
            </w:rPr>
          </w:pPr>
          <w:hyperlink w:anchor="_e1vk4zxt1w5w">
            <w:r w:rsidR="00DF35DF">
              <w:rPr>
                <w:b/>
                <w:noProof/>
                <w:color w:val="000000"/>
              </w:rPr>
              <w:t>CAPÍTULO 7 | SISTEMA DE IDENTIFICAÇÃO E RASTREABILIDADE DE PARTES</w:t>
            </w:r>
          </w:hyperlink>
          <w:r w:rsidR="00DF35DF">
            <w:rPr>
              <w:b/>
              <w:noProof/>
              <w:color w:val="000000"/>
            </w:rPr>
            <w:tab/>
          </w:r>
          <w:r w:rsidR="00DF35DF">
            <w:rPr>
              <w:noProof/>
            </w:rPr>
            <w:fldChar w:fldCharType="begin"/>
          </w:r>
          <w:r w:rsidR="00DF35DF">
            <w:rPr>
              <w:noProof/>
            </w:rPr>
            <w:instrText xml:space="preserve"> PAGEREF _e1vk4zxt1w5w \h </w:instrText>
          </w:r>
          <w:r w:rsidR="00DF35DF">
            <w:rPr>
              <w:noProof/>
            </w:rPr>
          </w:r>
          <w:r w:rsidR="00DF35DF">
            <w:rPr>
              <w:noProof/>
            </w:rPr>
            <w:fldChar w:fldCharType="separate"/>
          </w:r>
          <w:r w:rsidR="001E4FAB">
            <w:rPr>
              <w:noProof/>
            </w:rPr>
            <w:t>82</w:t>
          </w:r>
          <w:r w:rsidR="00DF35DF">
            <w:rPr>
              <w:noProof/>
            </w:rPr>
            <w:fldChar w:fldCharType="end"/>
          </w:r>
        </w:p>
        <w:p w14:paraId="4EE8711F" w14:textId="450B9C75" w:rsidR="00B964B2" w:rsidRDefault="00F22BA8">
          <w:pPr>
            <w:tabs>
              <w:tab w:val="right" w:pos="9354"/>
            </w:tabs>
            <w:spacing w:before="60" w:line="240" w:lineRule="auto"/>
            <w:ind w:left="360" w:firstLine="0"/>
            <w:rPr>
              <w:noProof/>
              <w:color w:val="000000"/>
            </w:rPr>
          </w:pPr>
          <w:hyperlink w:anchor="_dyz8ry168ofy">
            <w:r w:rsidR="00DF35DF">
              <w:rPr>
                <w:noProof/>
                <w:color w:val="000000"/>
              </w:rPr>
              <w:t>A. POLÍTICA</w:t>
            </w:r>
          </w:hyperlink>
          <w:r w:rsidR="00DF35DF">
            <w:rPr>
              <w:noProof/>
              <w:color w:val="000000"/>
            </w:rPr>
            <w:tab/>
          </w:r>
          <w:r w:rsidR="00DF35DF">
            <w:rPr>
              <w:noProof/>
            </w:rPr>
            <w:fldChar w:fldCharType="begin"/>
          </w:r>
          <w:r w:rsidR="00DF35DF">
            <w:rPr>
              <w:noProof/>
            </w:rPr>
            <w:instrText xml:space="preserve"> PAGEREF _dyz8ry168ofy \h </w:instrText>
          </w:r>
          <w:r w:rsidR="00DF35DF">
            <w:rPr>
              <w:noProof/>
            </w:rPr>
          </w:r>
          <w:r w:rsidR="00DF35DF">
            <w:rPr>
              <w:noProof/>
            </w:rPr>
            <w:fldChar w:fldCharType="separate"/>
          </w:r>
          <w:r w:rsidR="001E4FAB">
            <w:rPr>
              <w:noProof/>
            </w:rPr>
            <w:t>82</w:t>
          </w:r>
          <w:r w:rsidR="00DF35DF">
            <w:rPr>
              <w:noProof/>
            </w:rPr>
            <w:fldChar w:fldCharType="end"/>
          </w:r>
        </w:p>
        <w:p w14:paraId="46488FD9" w14:textId="24641E1F" w:rsidR="00B964B2" w:rsidRDefault="00F22BA8">
          <w:pPr>
            <w:tabs>
              <w:tab w:val="right" w:pos="9354"/>
            </w:tabs>
            <w:spacing w:before="60" w:line="240" w:lineRule="auto"/>
            <w:ind w:left="360" w:firstLine="0"/>
            <w:rPr>
              <w:noProof/>
              <w:color w:val="000000"/>
            </w:rPr>
          </w:pPr>
          <w:hyperlink w:anchor="_soa478wzqu9l">
            <w:r w:rsidR="00DF35DF">
              <w:rPr>
                <w:noProof/>
                <w:color w:val="000000"/>
              </w:rPr>
              <w:t>B. RESPONSABILIDADES</w:t>
            </w:r>
          </w:hyperlink>
          <w:r w:rsidR="00DF35DF">
            <w:rPr>
              <w:noProof/>
              <w:color w:val="000000"/>
            </w:rPr>
            <w:tab/>
          </w:r>
          <w:r w:rsidR="00DF35DF">
            <w:rPr>
              <w:noProof/>
            </w:rPr>
            <w:fldChar w:fldCharType="begin"/>
          </w:r>
          <w:r w:rsidR="00DF35DF">
            <w:rPr>
              <w:noProof/>
            </w:rPr>
            <w:instrText xml:space="preserve"> PAGEREF _soa478wzqu9l \h </w:instrText>
          </w:r>
          <w:r w:rsidR="00DF35DF">
            <w:rPr>
              <w:noProof/>
            </w:rPr>
          </w:r>
          <w:r w:rsidR="00DF35DF">
            <w:rPr>
              <w:noProof/>
            </w:rPr>
            <w:fldChar w:fldCharType="separate"/>
          </w:r>
          <w:r w:rsidR="001E4FAB">
            <w:rPr>
              <w:noProof/>
            </w:rPr>
            <w:t>82</w:t>
          </w:r>
          <w:r w:rsidR="00DF35DF">
            <w:rPr>
              <w:noProof/>
            </w:rPr>
            <w:fldChar w:fldCharType="end"/>
          </w:r>
        </w:p>
        <w:p w14:paraId="68C34CA6" w14:textId="3F187A01" w:rsidR="00B964B2" w:rsidRDefault="00F22BA8">
          <w:pPr>
            <w:tabs>
              <w:tab w:val="right" w:pos="9354"/>
            </w:tabs>
            <w:spacing w:before="60" w:line="240" w:lineRule="auto"/>
            <w:ind w:left="360" w:firstLine="0"/>
            <w:rPr>
              <w:noProof/>
              <w:color w:val="000000"/>
            </w:rPr>
          </w:pPr>
          <w:hyperlink w:anchor="_4nb0is6fuesw">
            <w:r w:rsidR="00DF35DF">
              <w:rPr>
                <w:noProof/>
                <w:color w:val="000000"/>
              </w:rPr>
              <w:t>C. SISTEMA DE ETIQUETAGEM</w:t>
            </w:r>
          </w:hyperlink>
          <w:r w:rsidR="00DF35DF">
            <w:rPr>
              <w:noProof/>
              <w:color w:val="000000"/>
            </w:rPr>
            <w:tab/>
          </w:r>
          <w:r w:rsidR="00DF35DF">
            <w:rPr>
              <w:noProof/>
            </w:rPr>
            <w:fldChar w:fldCharType="begin"/>
          </w:r>
          <w:r w:rsidR="00DF35DF">
            <w:rPr>
              <w:noProof/>
            </w:rPr>
            <w:instrText xml:space="preserve"> PAGEREF _4nb0is6fuesw \h </w:instrText>
          </w:r>
          <w:r w:rsidR="00DF35DF">
            <w:rPr>
              <w:noProof/>
            </w:rPr>
          </w:r>
          <w:r w:rsidR="00DF35DF">
            <w:rPr>
              <w:noProof/>
            </w:rPr>
            <w:fldChar w:fldCharType="separate"/>
          </w:r>
          <w:r w:rsidR="001E4FAB">
            <w:rPr>
              <w:noProof/>
            </w:rPr>
            <w:t>82</w:t>
          </w:r>
          <w:r w:rsidR="00DF35DF">
            <w:rPr>
              <w:noProof/>
            </w:rPr>
            <w:fldChar w:fldCharType="end"/>
          </w:r>
        </w:p>
        <w:p w14:paraId="27606DD3" w14:textId="7AC70753" w:rsidR="00B964B2" w:rsidRDefault="00F22BA8">
          <w:pPr>
            <w:tabs>
              <w:tab w:val="right" w:pos="9354"/>
            </w:tabs>
            <w:spacing w:before="60" w:line="240" w:lineRule="auto"/>
            <w:ind w:left="360" w:firstLine="0"/>
            <w:rPr>
              <w:noProof/>
              <w:color w:val="000000"/>
            </w:rPr>
          </w:pPr>
          <w:hyperlink w:anchor="_ekvq4ghe07ft">
            <w:r w:rsidR="00DF35DF">
              <w:rPr>
                <w:noProof/>
                <w:color w:val="000000"/>
              </w:rPr>
              <w:t>D. PROCEDIMENTOS DE RASTREABILIDADE</w:t>
            </w:r>
          </w:hyperlink>
          <w:r w:rsidR="00DF35DF">
            <w:rPr>
              <w:noProof/>
              <w:color w:val="000000"/>
            </w:rPr>
            <w:tab/>
          </w:r>
          <w:r w:rsidR="00DF35DF">
            <w:rPr>
              <w:noProof/>
            </w:rPr>
            <w:fldChar w:fldCharType="begin"/>
          </w:r>
          <w:r w:rsidR="00DF35DF">
            <w:rPr>
              <w:noProof/>
            </w:rPr>
            <w:instrText xml:space="preserve"> PAGEREF _ekvq4ghe07ft \h </w:instrText>
          </w:r>
          <w:r w:rsidR="00DF35DF">
            <w:rPr>
              <w:noProof/>
            </w:rPr>
          </w:r>
          <w:r w:rsidR="00DF35DF">
            <w:rPr>
              <w:noProof/>
            </w:rPr>
            <w:fldChar w:fldCharType="separate"/>
          </w:r>
          <w:r w:rsidR="001E4FAB">
            <w:rPr>
              <w:noProof/>
            </w:rPr>
            <w:t>82</w:t>
          </w:r>
          <w:r w:rsidR="00DF35DF">
            <w:rPr>
              <w:noProof/>
            </w:rPr>
            <w:fldChar w:fldCharType="end"/>
          </w:r>
        </w:p>
        <w:p w14:paraId="3961F23F" w14:textId="78AAFD29" w:rsidR="00B964B2" w:rsidRDefault="00F22BA8">
          <w:pPr>
            <w:tabs>
              <w:tab w:val="right" w:pos="9354"/>
            </w:tabs>
            <w:spacing w:before="200" w:line="240" w:lineRule="auto"/>
            <w:ind w:firstLine="0"/>
            <w:rPr>
              <w:b/>
              <w:noProof/>
              <w:color w:val="000000"/>
            </w:rPr>
          </w:pPr>
          <w:hyperlink w:anchor="_2pe1lkv3vuce">
            <w:r w:rsidR="00DF35DF">
              <w:rPr>
                <w:b/>
                <w:noProof/>
                <w:color w:val="000000"/>
              </w:rPr>
              <w:t>CAPÍTULO 8 | FORMULÁRIOS</w:t>
            </w:r>
          </w:hyperlink>
          <w:r w:rsidR="00DF35DF">
            <w:rPr>
              <w:b/>
              <w:noProof/>
              <w:color w:val="000000"/>
            </w:rPr>
            <w:tab/>
          </w:r>
          <w:r w:rsidR="00DF35DF">
            <w:rPr>
              <w:noProof/>
            </w:rPr>
            <w:fldChar w:fldCharType="begin"/>
          </w:r>
          <w:r w:rsidR="00DF35DF">
            <w:rPr>
              <w:noProof/>
            </w:rPr>
            <w:instrText xml:space="preserve"> PAGEREF _2pe1lkv3vuce \h </w:instrText>
          </w:r>
          <w:r w:rsidR="00DF35DF">
            <w:rPr>
              <w:noProof/>
            </w:rPr>
          </w:r>
          <w:r w:rsidR="00DF35DF">
            <w:rPr>
              <w:noProof/>
            </w:rPr>
            <w:fldChar w:fldCharType="separate"/>
          </w:r>
          <w:r w:rsidR="001E4FAB">
            <w:rPr>
              <w:noProof/>
            </w:rPr>
            <w:t>85</w:t>
          </w:r>
          <w:r w:rsidR="00DF35DF">
            <w:rPr>
              <w:noProof/>
            </w:rPr>
            <w:fldChar w:fldCharType="end"/>
          </w:r>
        </w:p>
        <w:p w14:paraId="7D97365F" w14:textId="7A69392F" w:rsidR="00B964B2" w:rsidRDefault="00F22BA8">
          <w:pPr>
            <w:tabs>
              <w:tab w:val="right" w:pos="9354"/>
            </w:tabs>
            <w:spacing w:before="60" w:line="240" w:lineRule="auto"/>
            <w:ind w:left="360" w:firstLine="0"/>
            <w:rPr>
              <w:noProof/>
              <w:color w:val="000000"/>
            </w:rPr>
          </w:pPr>
          <w:hyperlink w:anchor="_txksfey3ftpc">
            <w:r w:rsidR="00DF35DF">
              <w:rPr>
                <w:noProof/>
                <w:color w:val="000000"/>
              </w:rPr>
              <w:t>A. POLÍTICA</w:t>
            </w:r>
          </w:hyperlink>
          <w:r w:rsidR="00DF35DF">
            <w:rPr>
              <w:noProof/>
              <w:color w:val="000000"/>
            </w:rPr>
            <w:tab/>
          </w:r>
          <w:r w:rsidR="00DF35DF">
            <w:rPr>
              <w:noProof/>
            </w:rPr>
            <w:fldChar w:fldCharType="begin"/>
          </w:r>
          <w:r w:rsidR="00DF35DF">
            <w:rPr>
              <w:noProof/>
            </w:rPr>
            <w:instrText xml:space="preserve"> PAGEREF _txksfey3ftpc \h </w:instrText>
          </w:r>
          <w:r w:rsidR="00DF35DF">
            <w:rPr>
              <w:noProof/>
            </w:rPr>
          </w:r>
          <w:r w:rsidR="00DF35DF">
            <w:rPr>
              <w:noProof/>
            </w:rPr>
            <w:fldChar w:fldCharType="separate"/>
          </w:r>
          <w:r w:rsidR="001E4FAB">
            <w:rPr>
              <w:noProof/>
            </w:rPr>
            <w:t>85</w:t>
          </w:r>
          <w:r w:rsidR="00DF35DF">
            <w:rPr>
              <w:noProof/>
            </w:rPr>
            <w:fldChar w:fldCharType="end"/>
          </w:r>
        </w:p>
        <w:p w14:paraId="2D0DD266" w14:textId="63354F84" w:rsidR="00B964B2" w:rsidRDefault="00F22BA8">
          <w:pPr>
            <w:tabs>
              <w:tab w:val="right" w:pos="9354"/>
            </w:tabs>
            <w:spacing w:before="60" w:line="240" w:lineRule="auto"/>
            <w:ind w:left="360" w:firstLine="0"/>
            <w:rPr>
              <w:noProof/>
              <w:color w:val="000000"/>
            </w:rPr>
          </w:pPr>
          <w:hyperlink w:anchor="_txzxxv4kglbc">
            <w:r w:rsidR="00DF35DF">
              <w:rPr>
                <w:noProof/>
                <w:color w:val="000000"/>
              </w:rPr>
              <w:t>B. RESPONSABILIDADES</w:t>
            </w:r>
          </w:hyperlink>
          <w:r w:rsidR="00DF35DF">
            <w:rPr>
              <w:noProof/>
              <w:color w:val="000000"/>
            </w:rPr>
            <w:tab/>
          </w:r>
          <w:r w:rsidR="00DF35DF">
            <w:rPr>
              <w:noProof/>
            </w:rPr>
            <w:fldChar w:fldCharType="begin"/>
          </w:r>
          <w:r w:rsidR="00DF35DF">
            <w:rPr>
              <w:noProof/>
            </w:rPr>
            <w:instrText xml:space="preserve"> PAGEREF _txzxxv4kglbc \h </w:instrText>
          </w:r>
          <w:r w:rsidR="00DF35DF">
            <w:rPr>
              <w:noProof/>
            </w:rPr>
          </w:r>
          <w:r w:rsidR="00DF35DF">
            <w:rPr>
              <w:noProof/>
            </w:rPr>
            <w:fldChar w:fldCharType="separate"/>
          </w:r>
          <w:r w:rsidR="001E4FAB">
            <w:rPr>
              <w:noProof/>
            </w:rPr>
            <w:t>85</w:t>
          </w:r>
          <w:r w:rsidR="00DF35DF">
            <w:rPr>
              <w:noProof/>
            </w:rPr>
            <w:fldChar w:fldCharType="end"/>
          </w:r>
        </w:p>
        <w:p w14:paraId="064D5E83" w14:textId="52BB3265" w:rsidR="00B964B2" w:rsidRDefault="00F22BA8">
          <w:pPr>
            <w:tabs>
              <w:tab w:val="right" w:pos="9354"/>
            </w:tabs>
            <w:spacing w:before="60" w:line="240" w:lineRule="auto"/>
            <w:ind w:left="360" w:firstLine="0"/>
            <w:rPr>
              <w:noProof/>
              <w:color w:val="000000"/>
            </w:rPr>
          </w:pPr>
          <w:hyperlink w:anchor="_wit6kbo81zm7">
            <w:r w:rsidR="00DF35DF">
              <w:rPr>
                <w:noProof/>
                <w:color w:val="000000"/>
              </w:rPr>
              <w:t>C. PREPARAÇÃO, REVISÃO E DISTRIBUIÇÃO</w:t>
            </w:r>
          </w:hyperlink>
          <w:r w:rsidR="00DF35DF">
            <w:rPr>
              <w:noProof/>
              <w:color w:val="000000"/>
            </w:rPr>
            <w:tab/>
          </w:r>
          <w:r w:rsidR="00DF35DF">
            <w:rPr>
              <w:noProof/>
            </w:rPr>
            <w:fldChar w:fldCharType="begin"/>
          </w:r>
          <w:r w:rsidR="00DF35DF">
            <w:rPr>
              <w:noProof/>
            </w:rPr>
            <w:instrText xml:space="preserve"> PAGEREF _wit6kbo81zm7 \h </w:instrText>
          </w:r>
          <w:r w:rsidR="00DF35DF">
            <w:rPr>
              <w:noProof/>
            </w:rPr>
          </w:r>
          <w:r w:rsidR="00DF35DF">
            <w:rPr>
              <w:noProof/>
            </w:rPr>
            <w:fldChar w:fldCharType="separate"/>
          </w:r>
          <w:r w:rsidR="001E4FAB">
            <w:rPr>
              <w:noProof/>
            </w:rPr>
            <w:t>85</w:t>
          </w:r>
          <w:r w:rsidR="00DF35DF">
            <w:rPr>
              <w:noProof/>
            </w:rPr>
            <w:fldChar w:fldCharType="end"/>
          </w:r>
        </w:p>
        <w:p w14:paraId="612F77B1" w14:textId="2CA900B0" w:rsidR="00B964B2" w:rsidRDefault="00F22BA8">
          <w:pPr>
            <w:tabs>
              <w:tab w:val="right" w:pos="9354"/>
            </w:tabs>
            <w:spacing w:before="60" w:line="240" w:lineRule="auto"/>
            <w:ind w:left="360" w:firstLine="0"/>
            <w:rPr>
              <w:noProof/>
              <w:color w:val="000000"/>
            </w:rPr>
          </w:pPr>
          <w:hyperlink w:anchor="_62tyy1o43zy4">
            <w:r w:rsidR="00DF35DF">
              <w:rPr>
                <w:noProof/>
                <w:color w:val="000000"/>
              </w:rPr>
              <w:t>D. MODELOS E INSTRUÇÕES DE UTILIZAÇÃO</w:t>
            </w:r>
          </w:hyperlink>
          <w:r w:rsidR="00DF35DF">
            <w:rPr>
              <w:noProof/>
              <w:color w:val="000000"/>
            </w:rPr>
            <w:tab/>
          </w:r>
          <w:r w:rsidR="00DF35DF">
            <w:rPr>
              <w:noProof/>
            </w:rPr>
            <w:fldChar w:fldCharType="begin"/>
          </w:r>
          <w:r w:rsidR="00DF35DF">
            <w:rPr>
              <w:noProof/>
            </w:rPr>
            <w:instrText xml:space="preserve"> PAGEREF _62tyy1o43zy4 \h </w:instrText>
          </w:r>
          <w:r w:rsidR="00DF35DF">
            <w:rPr>
              <w:noProof/>
            </w:rPr>
          </w:r>
          <w:r w:rsidR="00DF35DF">
            <w:rPr>
              <w:noProof/>
            </w:rPr>
            <w:fldChar w:fldCharType="separate"/>
          </w:r>
          <w:r w:rsidR="001E4FAB">
            <w:rPr>
              <w:noProof/>
            </w:rPr>
            <w:t>86</w:t>
          </w:r>
          <w:r w:rsidR="00DF35DF">
            <w:rPr>
              <w:noProof/>
            </w:rPr>
            <w:fldChar w:fldCharType="end"/>
          </w:r>
        </w:p>
        <w:p w14:paraId="750FB2AA" w14:textId="30DE4168" w:rsidR="00B964B2" w:rsidRDefault="00F22BA8">
          <w:pPr>
            <w:tabs>
              <w:tab w:val="right" w:pos="9354"/>
            </w:tabs>
            <w:spacing w:before="60" w:line="240" w:lineRule="auto"/>
            <w:ind w:left="720" w:firstLine="0"/>
            <w:rPr>
              <w:noProof/>
              <w:color w:val="000000"/>
            </w:rPr>
          </w:pPr>
          <w:hyperlink w:anchor="_8vg5zlrgmcqq">
            <w:r w:rsidR="00DF35DF">
              <w:rPr>
                <w:noProof/>
                <w:color w:val="000000"/>
              </w:rPr>
              <w:t>Formulário D.1 - Relatório de Dificuldades em Serviço</w:t>
            </w:r>
          </w:hyperlink>
          <w:r w:rsidR="00DF35DF">
            <w:rPr>
              <w:noProof/>
              <w:color w:val="000000"/>
            </w:rPr>
            <w:tab/>
          </w:r>
          <w:r w:rsidR="00DF35DF">
            <w:rPr>
              <w:noProof/>
            </w:rPr>
            <w:fldChar w:fldCharType="begin"/>
          </w:r>
          <w:r w:rsidR="00DF35DF">
            <w:rPr>
              <w:noProof/>
            </w:rPr>
            <w:instrText xml:space="preserve"> PAGEREF _8vg5zlrgmcqq \h </w:instrText>
          </w:r>
          <w:r w:rsidR="00DF35DF">
            <w:rPr>
              <w:noProof/>
            </w:rPr>
          </w:r>
          <w:r w:rsidR="00DF35DF">
            <w:rPr>
              <w:noProof/>
            </w:rPr>
            <w:fldChar w:fldCharType="separate"/>
          </w:r>
          <w:r w:rsidR="001E4FAB">
            <w:rPr>
              <w:noProof/>
            </w:rPr>
            <w:t>86</w:t>
          </w:r>
          <w:r w:rsidR="00DF35DF">
            <w:rPr>
              <w:noProof/>
            </w:rPr>
            <w:fldChar w:fldCharType="end"/>
          </w:r>
        </w:p>
        <w:p w14:paraId="76461D23" w14:textId="71373126" w:rsidR="00B964B2" w:rsidRDefault="00F22BA8">
          <w:pPr>
            <w:tabs>
              <w:tab w:val="right" w:pos="9354"/>
            </w:tabs>
            <w:spacing w:before="60" w:line="240" w:lineRule="auto"/>
            <w:ind w:left="720" w:firstLine="0"/>
            <w:rPr>
              <w:noProof/>
              <w:color w:val="000000"/>
            </w:rPr>
          </w:pPr>
          <w:hyperlink w:anchor="_qibrdsu9t7lq">
            <w:r w:rsidR="00DF35DF">
              <w:rPr>
                <w:noProof/>
                <w:color w:val="000000"/>
              </w:rPr>
              <w:t>Formulário D.2 - Relatório Sumário de Interrupção</w:t>
            </w:r>
          </w:hyperlink>
          <w:r w:rsidR="00DF35DF">
            <w:rPr>
              <w:noProof/>
              <w:color w:val="000000"/>
            </w:rPr>
            <w:tab/>
          </w:r>
          <w:r w:rsidR="00DF35DF">
            <w:rPr>
              <w:noProof/>
            </w:rPr>
            <w:fldChar w:fldCharType="begin"/>
          </w:r>
          <w:r w:rsidR="00DF35DF">
            <w:rPr>
              <w:noProof/>
            </w:rPr>
            <w:instrText xml:space="preserve"> PAGEREF _qibrdsu9t7lq \h </w:instrText>
          </w:r>
          <w:r w:rsidR="00DF35DF">
            <w:rPr>
              <w:noProof/>
            </w:rPr>
          </w:r>
          <w:r w:rsidR="00DF35DF">
            <w:rPr>
              <w:noProof/>
            </w:rPr>
            <w:fldChar w:fldCharType="separate"/>
          </w:r>
          <w:r w:rsidR="001E4FAB">
            <w:rPr>
              <w:noProof/>
            </w:rPr>
            <w:t>89</w:t>
          </w:r>
          <w:r w:rsidR="00DF35DF">
            <w:rPr>
              <w:noProof/>
            </w:rPr>
            <w:fldChar w:fldCharType="end"/>
          </w:r>
        </w:p>
        <w:p w14:paraId="7AD8D1CE" w14:textId="13A55CA8" w:rsidR="00B964B2" w:rsidRDefault="00F22BA8">
          <w:pPr>
            <w:tabs>
              <w:tab w:val="right" w:pos="9354"/>
            </w:tabs>
            <w:spacing w:before="60" w:line="240" w:lineRule="auto"/>
            <w:ind w:left="720" w:firstLine="0"/>
            <w:rPr>
              <w:noProof/>
              <w:color w:val="000000"/>
            </w:rPr>
          </w:pPr>
          <w:hyperlink w:anchor="_cyjw97pedq4v">
            <w:r w:rsidR="00DF35DF">
              <w:rPr>
                <w:noProof/>
                <w:color w:val="000000"/>
              </w:rPr>
              <w:t>Formulário D.3 - Ordem de Serviço - Parte I</w:t>
            </w:r>
          </w:hyperlink>
          <w:r w:rsidR="00DF35DF">
            <w:rPr>
              <w:noProof/>
              <w:color w:val="000000"/>
            </w:rPr>
            <w:tab/>
          </w:r>
          <w:r w:rsidR="00DF35DF">
            <w:rPr>
              <w:noProof/>
            </w:rPr>
            <w:fldChar w:fldCharType="begin"/>
          </w:r>
          <w:r w:rsidR="00DF35DF">
            <w:rPr>
              <w:noProof/>
            </w:rPr>
            <w:instrText xml:space="preserve"> PAGEREF _cyjw97pedq4v \h </w:instrText>
          </w:r>
          <w:r w:rsidR="00DF35DF">
            <w:rPr>
              <w:noProof/>
            </w:rPr>
          </w:r>
          <w:r w:rsidR="00DF35DF">
            <w:rPr>
              <w:noProof/>
            </w:rPr>
            <w:fldChar w:fldCharType="separate"/>
          </w:r>
          <w:r w:rsidR="001E4FAB">
            <w:rPr>
              <w:noProof/>
            </w:rPr>
            <w:t>92</w:t>
          </w:r>
          <w:r w:rsidR="00DF35DF">
            <w:rPr>
              <w:noProof/>
            </w:rPr>
            <w:fldChar w:fldCharType="end"/>
          </w:r>
        </w:p>
        <w:p w14:paraId="6AF5C30B" w14:textId="08589570" w:rsidR="00B964B2" w:rsidRDefault="00F22BA8">
          <w:pPr>
            <w:tabs>
              <w:tab w:val="right" w:pos="9354"/>
            </w:tabs>
            <w:spacing w:before="60" w:line="240" w:lineRule="auto"/>
            <w:ind w:left="720" w:firstLine="0"/>
            <w:rPr>
              <w:noProof/>
              <w:color w:val="000000"/>
            </w:rPr>
          </w:pPr>
          <w:hyperlink w:anchor="_y8hieyqfd0wu">
            <w:r w:rsidR="00DF35DF">
              <w:rPr>
                <w:noProof/>
                <w:color w:val="000000"/>
              </w:rPr>
              <w:t>Formulário D.4 - Ordem de Serviço - Parte II</w:t>
            </w:r>
          </w:hyperlink>
          <w:r w:rsidR="00DF35DF">
            <w:rPr>
              <w:noProof/>
              <w:color w:val="000000"/>
            </w:rPr>
            <w:tab/>
          </w:r>
          <w:r w:rsidR="00DF35DF">
            <w:rPr>
              <w:noProof/>
            </w:rPr>
            <w:fldChar w:fldCharType="begin"/>
          </w:r>
          <w:r w:rsidR="00DF35DF">
            <w:rPr>
              <w:noProof/>
            </w:rPr>
            <w:instrText xml:space="preserve"> PAGEREF _y8hieyqfd0wu \h </w:instrText>
          </w:r>
          <w:r w:rsidR="00DF35DF">
            <w:rPr>
              <w:noProof/>
            </w:rPr>
          </w:r>
          <w:r w:rsidR="00DF35DF">
            <w:rPr>
              <w:noProof/>
            </w:rPr>
            <w:fldChar w:fldCharType="separate"/>
          </w:r>
          <w:r w:rsidR="001E4FAB">
            <w:rPr>
              <w:noProof/>
            </w:rPr>
            <w:t>95</w:t>
          </w:r>
          <w:r w:rsidR="00DF35DF">
            <w:rPr>
              <w:noProof/>
            </w:rPr>
            <w:fldChar w:fldCharType="end"/>
          </w:r>
        </w:p>
        <w:p w14:paraId="71487CE5" w14:textId="174EFE38" w:rsidR="00B964B2" w:rsidRDefault="00F22BA8">
          <w:pPr>
            <w:tabs>
              <w:tab w:val="right" w:pos="9354"/>
            </w:tabs>
            <w:spacing w:before="60" w:line="240" w:lineRule="auto"/>
            <w:ind w:left="720" w:firstLine="0"/>
            <w:rPr>
              <w:noProof/>
              <w:color w:val="000000"/>
            </w:rPr>
          </w:pPr>
          <w:hyperlink w:anchor="_st8asb5uv7yh">
            <w:r w:rsidR="00DF35DF">
              <w:rPr>
                <w:noProof/>
                <w:color w:val="000000"/>
              </w:rPr>
              <w:t>Formulário D.5 - Ficha de Reporte de Discrepâncias</w:t>
            </w:r>
          </w:hyperlink>
          <w:r w:rsidR="00DF35DF">
            <w:rPr>
              <w:noProof/>
              <w:color w:val="000000"/>
            </w:rPr>
            <w:tab/>
          </w:r>
          <w:r w:rsidR="00DF35DF">
            <w:rPr>
              <w:noProof/>
            </w:rPr>
            <w:fldChar w:fldCharType="begin"/>
          </w:r>
          <w:r w:rsidR="00DF35DF">
            <w:rPr>
              <w:noProof/>
            </w:rPr>
            <w:instrText xml:space="preserve"> PAGEREF _st8asb5uv7yh \h </w:instrText>
          </w:r>
          <w:r w:rsidR="00DF35DF">
            <w:rPr>
              <w:noProof/>
            </w:rPr>
          </w:r>
          <w:r w:rsidR="00DF35DF">
            <w:rPr>
              <w:noProof/>
            </w:rPr>
            <w:fldChar w:fldCharType="separate"/>
          </w:r>
          <w:r w:rsidR="001E4FAB">
            <w:rPr>
              <w:noProof/>
            </w:rPr>
            <w:t>98</w:t>
          </w:r>
          <w:r w:rsidR="00DF35DF">
            <w:rPr>
              <w:noProof/>
            </w:rPr>
            <w:fldChar w:fldCharType="end"/>
          </w:r>
        </w:p>
        <w:p w14:paraId="04EC5FCC" w14:textId="31B3147C" w:rsidR="00B964B2" w:rsidRDefault="00F22BA8">
          <w:pPr>
            <w:tabs>
              <w:tab w:val="right" w:pos="9354"/>
            </w:tabs>
            <w:spacing w:before="60" w:line="240" w:lineRule="auto"/>
            <w:ind w:left="720" w:firstLine="0"/>
            <w:rPr>
              <w:noProof/>
              <w:color w:val="000000"/>
            </w:rPr>
          </w:pPr>
          <w:hyperlink w:anchor="_e8dtft4wsvxc">
            <w:r w:rsidR="00DF35DF">
              <w:rPr>
                <w:noProof/>
                <w:color w:val="000000"/>
              </w:rPr>
              <w:t>Formulário D.6 - Ficha de Reporte de Inspeção</w:t>
            </w:r>
          </w:hyperlink>
          <w:r w:rsidR="00DF35DF">
            <w:rPr>
              <w:noProof/>
              <w:color w:val="000000"/>
            </w:rPr>
            <w:tab/>
          </w:r>
          <w:r w:rsidR="00DF35DF">
            <w:rPr>
              <w:noProof/>
            </w:rPr>
            <w:fldChar w:fldCharType="begin"/>
          </w:r>
          <w:r w:rsidR="00DF35DF">
            <w:rPr>
              <w:noProof/>
            </w:rPr>
            <w:instrText xml:space="preserve"> PAGEREF _e8dtft4wsvxc \h </w:instrText>
          </w:r>
          <w:r w:rsidR="00DF35DF">
            <w:rPr>
              <w:noProof/>
            </w:rPr>
          </w:r>
          <w:r w:rsidR="00DF35DF">
            <w:rPr>
              <w:noProof/>
            </w:rPr>
            <w:fldChar w:fldCharType="separate"/>
          </w:r>
          <w:r w:rsidR="001E4FAB">
            <w:rPr>
              <w:noProof/>
            </w:rPr>
            <w:t>99</w:t>
          </w:r>
          <w:r w:rsidR="00DF35DF">
            <w:rPr>
              <w:noProof/>
            </w:rPr>
            <w:fldChar w:fldCharType="end"/>
          </w:r>
        </w:p>
        <w:p w14:paraId="7B23B94C" w14:textId="23E20DA7" w:rsidR="00B964B2" w:rsidRDefault="00F22BA8">
          <w:pPr>
            <w:tabs>
              <w:tab w:val="right" w:pos="9354"/>
            </w:tabs>
            <w:spacing w:before="60" w:line="240" w:lineRule="auto"/>
            <w:ind w:left="720" w:firstLine="0"/>
            <w:rPr>
              <w:noProof/>
              <w:color w:val="000000"/>
            </w:rPr>
          </w:pPr>
          <w:hyperlink w:anchor="_htp39axxt3ze">
            <w:r w:rsidR="00DF35DF">
              <w:rPr>
                <w:noProof/>
                <w:color w:val="000000"/>
              </w:rPr>
              <w:t>Formulário D.7 - Ficha de Cumprimendo das Diretrizes de Aeronavegabilidade (FCDA)</w:t>
            </w:r>
          </w:hyperlink>
          <w:r w:rsidR="00DF35DF">
            <w:rPr>
              <w:noProof/>
              <w:color w:val="000000"/>
            </w:rPr>
            <w:tab/>
          </w:r>
          <w:r w:rsidR="00DF35DF">
            <w:rPr>
              <w:noProof/>
            </w:rPr>
            <w:fldChar w:fldCharType="begin"/>
          </w:r>
          <w:r w:rsidR="00DF35DF">
            <w:rPr>
              <w:noProof/>
            </w:rPr>
            <w:instrText xml:space="preserve"> PAGEREF _htp39axxt3ze \h </w:instrText>
          </w:r>
          <w:r w:rsidR="00DF35DF">
            <w:rPr>
              <w:noProof/>
            </w:rPr>
          </w:r>
          <w:r w:rsidR="00DF35DF">
            <w:rPr>
              <w:noProof/>
            </w:rPr>
            <w:fldChar w:fldCharType="separate"/>
          </w:r>
          <w:r w:rsidR="001E4FAB">
            <w:rPr>
              <w:noProof/>
            </w:rPr>
            <w:t>100</w:t>
          </w:r>
          <w:r w:rsidR="00DF35DF">
            <w:rPr>
              <w:noProof/>
            </w:rPr>
            <w:fldChar w:fldCharType="end"/>
          </w:r>
        </w:p>
        <w:p w14:paraId="24888E8C" w14:textId="4B5B3C9D" w:rsidR="00B964B2" w:rsidRDefault="00F22BA8">
          <w:pPr>
            <w:tabs>
              <w:tab w:val="right" w:pos="9354"/>
            </w:tabs>
            <w:spacing w:before="60" w:line="240" w:lineRule="auto"/>
            <w:ind w:left="720" w:firstLine="0"/>
            <w:rPr>
              <w:noProof/>
              <w:color w:val="000000"/>
            </w:rPr>
          </w:pPr>
          <w:hyperlink w:anchor="_svqhq9i5j9s6">
            <w:r w:rsidR="00DF35DF">
              <w:rPr>
                <w:noProof/>
                <w:color w:val="000000"/>
              </w:rPr>
              <w:t>Formulário D.8 - Diário de Bordo</w:t>
            </w:r>
          </w:hyperlink>
          <w:r w:rsidR="00DF35DF">
            <w:rPr>
              <w:noProof/>
              <w:color w:val="000000"/>
            </w:rPr>
            <w:tab/>
          </w:r>
          <w:r w:rsidR="00DF35DF">
            <w:rPr>
              <w:noProof/>
            </w:rPr>
            <w:fldChar w:fldCharType="begin"/>
          </w:r>
          <w:r w:rsidR="00DF35DF">
            <w:rPr>
              <w:noProof/>
            </w:rPr>
            <w:instrText xml:space="preserve"> PAGEREF _svqhq9i5j9s6 \h </w:instrText>
          </w:r>
          <w:r w:rsidR="00DF35DF">
            <w:rPr>
              <w:noProof/>
            </w:rPr>
          </w:r>
          <w:r w:rsidR="00DF35DF">
            <w:rPr>
              <w:noProof/>
            </w:rPr>
            <w:fldChar w:fldCharType="separate"/>
          </w:r>
          <w:r w:rsidR="001E4FAB">
            <w:rPr>
              <w:noProof/>
            </w:rPr>
            <w:t>103</w:t>
          </w:r>
          <w:r w:rsidR="00DF35DF">
            <w:rPr>
              <w:noProof/>
            </w:rPr>
            <w:fldChar w:fldCharType="end"/>
          </w:r>
        </w:p>
        <w:p w14:paraId="25D1671B" w14:textId="6F90DD22" w:rsidR="00B964B2" w:rsidRDefault="00F22BA8">
          <w:pPr>
            <w:tabs>
              <w:tab w:val="right" w:pos="9354"/>
            </w:tabs>
            <w:spacing w:before="60" w:line="240" w:lineRule="auto"/>
            <w:ind w:left="720" w:firstLine="0"/>
            <w:rPr>
              <w:noProof/>
              <w:color w:val="000000"/>
            </w:rPr>
          </w:pPr>
          <w:hyperlink w:anchor="_vin1zco6iiii">
            <w:r w:rsidR="00DF35DF">
              <w:rPr>
                <w:noProof/>
                <w:color w:val="000000"/>
              </w:rPr>
              <w:t>Formulário D.9 - Lista de Grandes Reparos e Grandes Alterações</w:t>
            </w:r>
          </w:hyperlink>
          <w:r w:rsidR="00DF35DF">
            <w:rPr>
              <w:noProof/>
              <w:color w:val="000000"/>
            </w:rPr>
            <w:tab/>
          </w:r>
          <w:r w:rsidR="00DF35DF">
            <w:rPr>
              <w:noProof/>
            </w:rPr>
            <w:fldChar w:fldCharType="begin"/>
          </w:r>
          <w:r w:rsidR="00DF35DF">
            <w:rPr>
              <w:noProof/>
            </w:rPr>
            <w:instrText xml:space="preserve"> PAGEREF _vin1zco6iiii \h </w:instrText>
          </w:r>
          <w:r w:rsidR="00DF35DF">
            <w:rPr>
              <w:noProof/>
            </w:rPr>
          </w:r>
          <w:r w:rsidR="00DF35DF">
            <w:rPr>
              <w:noProof/>
            </w:rPr>
            <w:fldChar w:fldCharType="separate"/>
          </w:r>
          <w:r w:rsidR="001E4FAB">
            <w:rPr>
              <w:noProof/>
            </w:rPr>
            <w:t>105</w:t>
          </w:r>
          <w:r w:rsidR="00DF35DF">
            <w:rPr>
              <w:noProof/>
            </w:rPr>
            <w:fldChar w:fldCharType="end"/>
          </w:r>
        </w:p>
        <w:p w14:paraId="6D6D2CE8" w14:textId="38270C24" w:rsidR="00B964B2" w:rsidRDefault="00F22BA8">
          <w:pPr>
            <w:tabs>
              <w:tab w:val="right" w:pos="9354"/>
            </w:tabs>
            <w:spacing w:before="60" w:line="240" w:lineRule="auto"/>
            <w:ind w:left="720" w:firstLine="0"/>
            <w:rPr>
              <w:noProof/>
              <w:color w:val="000000"/>
            </w:rPr>
          </w:pPr>
          <w:hyperlink w:anchor="_kkaw4cobgwsb">
            <w:r w:rsidR="00DF35DF">
              <w:rPr>
                <w:noProof/>
                <w:color w:val="000000"/>
              </w:rPr>
              <w:t>Formulário D.10 - Etiqueta de Material em Condições de Uso</w:t>
            </w:r>
          </w:hyperlink>
          <w:r w:rsidR="00DF35DF">
            <w:rPr>
              <w:noProof/>
              <w:color w:val="000000"/>
            </w:rPr>
            <w:tab/>
          </w:r>
          <w:r w:rsidR="00DF35DF">
            <w:rPr>
              <w:noProof/>
            </w:rPr>
            <w:fldChar w:fldCharType="begin"/>
          </w:r>
          <w:r w:rsidR="00DF35DF">
            <w:rPr>
              <w:noProof/>
            </w:rPr>
            <w:instrText xml:space="preserve"> PAGEREF _kkaw4cobgwsb \h </w:instrText>
          </w:r>
          <w:r w:rsidR="00DF35DF">
            <w:rPr>
              <w:noProof/>
            </w:rPr>
          </w:r>
          <w:r w:rsidR="00DF35DF">
            <w:rPr>
              <w:noProof/>
            </w:rPr>
            <w:fldChar w:fldCharType="separate"/>
          </w:r>
          <w:r w:rsidR="001E4FAB">
            <w:rPr>
              <w:noProof/>
            </w:rPr>
            <w:t>107</w:t>
          </w:r>
          <w:r w:rsidR="00DF35DF">
            <w:rPr>
              <w:noProof/>
            </w:rPr>
            <w:fldChar w:fldCharType="end"/>
          </w:r>
        </w:p>
        <w:p w14:paraId="10609FAB" w14:textId="06DC8DE1" w:rsidR="00B964B2" w:rsidRDefault="00F22BA8">
          <w:pPr>
            <w:tabs>
              <w:tab w:val="right" w:pos="9354"/>
            </w:tabs>
            <w:spacing w:before="60" w:line="240" w:lineRule="auto"/>
            <w:ind w:left="720" w:firstLine="0"/>
            <w:rPr>
              <w:noProof/>
              <w:color w:val="000000"/>
            </w:rPr>
          </w:pPr>
          <w:hyperlink w:anchor="_qtfalzmg64qg">
            <w:r w:rsidR="00DF35DF">
              <w:rPr>
                <w:noProof/>
                <w:color w:val="000000"/>
              </w:rPr>
              <w:t>Formulário D.11 - Etiqueta de Material para Reparo/Revisão</w:t>
            </w:r>
          </w:hyperlink>
          <w:r w:rsidR="00DF35DF">
            <w:rPr>
              <w:noProof/>
              <w:color w:val="000000"/>
            </w:rPr>
            <w:tab/>
          </w:r>
          <w:r w:rsidR="00DF35DF">
            <w:rPr>
              <w:noProof/>
            </w:rPr>
            <w:fldChar w:fldCharType="begin"/>
          </w:r>
          <w:r w:rsidR="00DF35DF">
            <w:rPr>
              <w:noProof/>
            </w:rPr>
            <w:instrText xml:space="preserve"> PAGEREF _qtfalzmg64qg \h </w:instrText>
          </w:r>
          <w:r w:rsidR="00DF35DF">
            <w:rPr>
              <w:noProof/>
            </w:rPr>
          </w:r>
          <w:r w:rsidR="00DF35DF">
            <w:rPr>
              <w:noProof/>
            </w:rPr>
            <w:fldChar w:fldCharType="separate"/>
          </w:r>
          <w:r w:rsidR="001E4FAB">
            <w:rPr>
              <w:noProof/>
            </w:rPr>
            <w:t>109</w:t>
          </w:r>
          <w:r w:rsidR="00DF35DF">
            <w:rPr>
              <w:noProof/>
            </w:rPr>
            <w:fldChar w:fldCharType="end"/>
          </w:r>
        </w:p>
        <w:p w14:paraId="65DA1F70" w14:textId="426CEBB2" w:rsidR="00B964B2" w:rsidRDefault="00F22BA8">
          <w:pPr>
            <w:tabs>
              <w:tab w:val="right" w:pos="9354"/>
            </w:tabs>
            <w:spacing w:before="60" w:line="240" w:lineRule="auto"/>
            <w:ind w:left="720" w:firstLine="0"/>
            <w:rPr>
              <w:noProof/>
              <w:color w:val="000000"/>
            </w:rPr>
          </w:pPr>
          <w:hyperlink w:anchor="_kaezdb1r7ih3">
            <w:r w:rsidR="00DF35DF">
              <w:rPr>
                <w:noProof/>
                <w:color w:val="000000"/>
              </w:rPr>
              <w:t>Formulário D.12 - Etiqueta de Material Condenado</w:t>
            </w:r>
          </w:hyperlink>
          <w:r w:rsidR="00DF35DF">
            <w:rPr>
              <w:noProof/>
              <w:color w:val="000000"/>
            </w:rPr>
            <w:tab/>
          </w:r>
          <w:r w:rsidR="00DF35DF">
            <w:rPr>
              <w:noProof/>
            </w:rPr>
            <w:fldChar w:fldCharType="begin"/>
          </w:r>
          <w:r w:rsidR="00DF35DF">
            <w:rPr>
              <w:noProof/>
            </w:rPr>
            <w:instrText xml:space="preserve"> PAGEREF _kaezdb1r7ih3 \h </w:instrText>
          </w:r>
          <w:r w:rsidR="00DF35DF">
            <w:rPr>
              <w:noProof/>
            </w:rPr>
          </w:r>
          <w:r w:rsidR="00DF35DF">
            <w:rPr>
              <w:noProof/>
            </w:rPr>
            <w:fldChar w:fldCharType="separate"/>
          </w:r>
          <w:r w:rsidR="001E4FAB">
            <w:rPr>
              <w:noProof/>
            </w:rPr>
            <w:t>111</w:t>
          </w:r>
          <w:r w:rsidR="00DF35DF">
            <w:rPr>
              <w:noProof/>
            </w:rPr>
            <w:fldChar w:fldCharType="end"/>
          </w:r>
        </w:p>
        <w:p w14:paraId="7BF4EDFD" w14:textId="1F133FB0" w:rsidR="00B964B2" w:rsidRDefault="00F22BA8">
          <w:pPr>
            <w:tabs>
              <w:tab w:val="right" w:pos="9354"/>
            </w:tabs>
            <w:spacing w:before="60" w:line="240" w:lineRule="auto"/>
            <w:ind w:left="720" w:firstLine="0"/>
            <w:rPr>
              <w:noProof/>
              <w:color w:val="000000"/>
            </w:rPr>
          </w:pPr>
          <w:hyperlink w:anchor="_xymb31kl8xk7">
            <w:r w:rsidR="00DF35DF">
              <w:rPr>
                <w:noProof/>
                <w:color w:val="000000"/>
              </w:rPr>
              <w:t>Formulário D.13 - Controle de Consulta às Diretrizes de Aeronavegabilidade</w:t>
            </w:r>
          </w:hyperlink>
          <w:r w:rsidR="00DF35DF">
            <w:rPr>
              <w:noProof/>
              <w:color w:val="000000"/>
            </w:rPr>
            <w:tab/>
          </w:r>
          <w:r w:rsidR="00DF35DF">
            <w:rPr>
              <w:noProof/>
            </w:rPr>
            <w:fldChar w:fldCharType="begin"/>
          </w:r>
          <w:r w:rsidR="00DF35DF">
            <w:rPr>
              <w:noProof/>
            </w:rPr>
            <w:instrText xml:space="preserve"> PAGEREF _xymb31kl8xk7 \h </w:instrText>
          </w:r>
          <w:r w:rsidR="00DF35DF">
            <w:rPr>
              <w:noProof/>
            </w:rPr>
          </w:r>
          <w:r w:rsidR="00DF35DF">
            <w:rPr>
              <w:noProof/>
            </w:rPr>
            <w:fldChar w:fldCharType="separate"/>
          </w:r>
          <w:r w:rsidR="001E4FAB">
            <w:rPr>
              <w:noProof/>
            </w:rPr>
            <w:t>113</w:t>
          </w:r>
          <w:r w:rsidR="00DF35DF">
            <w:rPr>
              <w:noProof/>
            </w:rPr>
            <w:fldChar w:fldCharType="end"/>
          </w:r>
        </w:p>
        <w:p w14:paraId="7E5B0F19" w14:textId="1E420CB8" w:rsidR="00B964B2" w:rsidRDefault="00F22BA8">
          <w:pPr>
            <w:tabs>
              <w:tab w:val="right" w:pos="9354"/>
            </w:tabs>
            <w:spacing w:before="60" w:line="240" w:lineRule="auto"/>
            <w:ind w:left="720" w:firstLine="0"/>
            <w:rPr>
              <w:noProof/>
              <w:color w:val="000000"/>
            </w:rPr>
          </w:pPr>
          <w:hyperlink w:anchor="_48v7qy2u6as">
            <w:r w:rsidR="00DF35DF">
              <w:rPr>
                <w:noProof/>
                <w:color w:val="000000"/>
              </w:rPr>
              <w:t>Formulário D.14 - Controle de Consulta ao Status de Boletins de Serviço</w:t>
            </w:r>
          </w:hyperlink>
          <w:r w:rsidR="00DF35DF">
            <w:rPr>
              <w:noProof/>
              <w:color w:val="000000"/>
            </w:rPr>
            <w:tab/>
          </w:r>
          <w:r w:rsidR="00DF35DF">
            <w:rPr>
              <w:noProof/>
            </w:rPr>
            <w:fldChar w:fldCharType="begin"/>
          </w:r>
          <w:r w:rsidR="00DF35DF">
            <w:rPr>
              <w:noProof/>
            </w:rPr>
            <w:instrText xml:space="preserve"> PAGEREF _48v7qy2u6as \h </w:instrText>
          </w:r>
          <w:r w:rsidR="00DF35DF">
            <w:rPr>
              <w:noProof/>
            </w:rPr>
          </w:r>
          <w:r w:rsidR="00DF35DF">
            <w:rPr>
              <w:noProof/>
            </w:rPr>
            <w:fldChar w:fldCharType="separate"/>
          </w:r>
          <w:r w:rsidR="001E4FAB">
            <w:rPr>
              <w:noProof/>
            </w:rPr>
            <w:t>115</w:t>
          </w:r>
          <w:r w:rsidR="00DF35DF">
            <w:rPr>
              <w:noProof/>
            </w:rPr>
            <w:fldChar w:fldCharType="end"/>
          </w:r>
        </w:p>
        <w:p w14:paraId="065F2C98" w14:textId="2D6B7B43" w:rsidR="00B964B2" w:rsidRDefault="00F22BA8">
          <w:pPr>
            <w:tabs>
              <w:tab w:val="right" w:pos="9354"/>
            </w:tabs>
            <w:spacing w:before="60" w:line="240" w:lineRule="auto"/>
            <w:ind w:left="720" w:firstLine="0"/>
            <w:rPr>
              <w:noProof/>
              <w:color w:val="000000"/>
            </w:rPr>
          </w:pPr>
          <w:hyperlink w:anchor="_sppxkmeqz5z1">
            <w:r w:rsidR="00DF35DF">
              <w:rPr>
                <w:noProof/>
                <w:color w:val="000000"/>
              </w:rPr>
              <w:t>Formulário D.15.1 - Manifesto de Carga - C208B</w:t>
            </w:r>
          </w:hyperlink>
          <w:r w:rsidR="00DF35DF">
            <w:rPr>
              <w:noProof/>
              <w:color w:val="000000"/>
            </w:rPr>
            <w:tab/>
          </w:r>
          <w:r w:rsidR="00DF35DF">
            <w:rPr>
              <w:noProof/>
            </w:rPr>
            <w:fldChar w:fldCharType="begin"/>
          </w:r>
          <w:r w:rsidR="00DF35DF">
            <w:rPr>
              <w:noProof/>
            </w:rPr>
            <w:instrText xml:space="preserve"> PAGEREF _sppxkmeqz5z1 \h </w:instrText>
          </w:r>
          <w:r w:rsidR="00DF35DF">
            <w:rPr>
              <w:noProof/>
            </w:rPr>
          </w:r>
          <w:r w:rsidR="00DF35DF">
            <w:rPr>
              <w:noProof/>
            </w:rPr>
            <w:fldChar w:fldCharType="separate"/>
          </w:r>
          <w:r w:rsidR="001E4FAB">
            <w:rPr>
              <w:noProof/>
            </w:rPr>
            <w:t>117</w:t>
          </w:r>
          <w:r w:rsidR="00DF35DF">
            <w:rPr>
              <w:noProof/>
            </w:rPr>
            <w:fldChar w:fldCharType="end"/>
          </w:r>
        </w:p>
        <w:p w14:paraId="0C3E7619" w14:textId="2EA050D6" w:rsidR="00B964B2" w:rsidRDefault="00F22BA8">
          <w:pPr>
            <w:tabs>
              <w:tab w:val="right" w:pos="9354"/>
            </w:tabs>
            <w:spacing w:before="60" w:line="240" w:lineRule="auto"/>
            <w:ind w:left="720" w:firstLine="0"/>
            <w:rPr>
              <w:noProof/>
              <w:color w:val="000000"/>
            </w:rPr>
          </w:pPr>
          <w:hyperlink w:anchor="_ze4wzu8ftkn4">
            <w:r w:rsidR="00DF35DF">
              <w:rPr>
                <w:noProof/>
                <w:color w:val="000000"/>
              </w:rPr>
              <w:t>Formulário D.15.2 - Manifesto de Carga - B200GT</w:t>
            </w:r>
          </w:hyperlink>
          <w:r w:rsidR="00DF35DF">
            <w:rPr>
              <w:noProof/>
              <w:color w:val="000000"/>
            </w:rPr>
            <w:tab/>
          </w:r>
          <w:r w:rsidR="00DF35DF">
            <w:rPr>
              <w:noProof/>
            </w:rPr>
            <w:fldChar w:fldCharType="begin"/>
          </w:r>
          <w:r w:rsidR="00DF35DF">
            <w:rPr>
              <w:noProof/>
            </w:rPr>
            <w:instrText xml:space="preserve"> PAGEREF _ze4wzu8ftkn4 \h </w:instrText>
          </w:r>
          <w:r w:rsidR="00DF35DF">
            <w:rPr>
              <w:noProof/>
            </w:rPr>
          </w:r>
          <w:r w:rsidR="00DF35DF">
            <w:rPr>
              <w:noProof/>
            </w:rPr>
            <w:fldChar w:fldCharType="separate"/>
          </w:r>
          <w:r w:rsidR="001E4FAB">
            <w:rPr>
              <w:noProof/>
            </w:rPr>
            <w:t>118</w:t>
          </w:r>
          <w:r w:rsidR="00DF35DF">
            <w:rPr>
              <w:noProof/>
            </w:rPr>
            <w:fldChar w:fldCharType="end"/>
          </w:r>
        </w:p>
        <w:p w14:paraId="53455D5F" w14:textId="566F3306" w:rsidR="00B964B2" w:rsidRDefault="00F22BA8">
          <w:pPr>
            <w:tabs>
              <w:tab w:val="right" w:pos="9354"/>
            </w:tabs>
            <w:spacing w:before="60" w:line="240" w:lineRule="auto"/>
            <w:ind w:left="720" w:firstLine="0"/>
            <w:rPr>
              <w:noProof/>
              <w:color w:val="000000"/>
            </w:rPr>
          </w:pPr>
          <w:hyperlink w:anchor="_bljbd8u8nf11">
            <w:r w:rsidR="00DF35DF">
              <w:rPr>
                <w:noProof/>
                <w:color w:val="000000"/>
              </w:rPr>
              <w:t>Formulário D.16 - Mapa de Situação de Diretriz de Aeronavegabilidade - Célula</w:t>
            </w:r>
          </w:hyperlink>
          <w:r w:rsidR="00DF35DF">
            <w:rPr>
              <w:noProof/>
              <w:color w:val="000000"/>
            </w:rPr>
            <w:tab/>
          </w:r>
          <w:r w:rsidR="00DF35DF">
            <w:rPr>
              <w:noProof/>
            </w:rPr>
            <w:fldChar w:fldCharType="begin"/>
          </w:r>
          <w:r w:rsidR="00DF35DF">
            <w:rPr>
              <w:noProof/>
            </w:rPr>
            <w:instrText xml:space="preserve"> PAGEREF _bljbd8u8nf11 \h </w:instrText>
          </w:r>
          <w:r w:rsidR="00DF35DF">
            <w:rPr>
              <w:noProof/>
            </w:rPr>
          </w:r>
          <w:r w:rsidR="00DF35DF">
            <w:rPr>
              <w:noProof/>
            </w:rPr>
            <w:fldChar w:fldCharType="separate"/>
          </w:r>
          <w:r w:rsidR="001E4FAB">
            <w:rPr>
              <w:noProof/>
            </w:rPr>
            <w:t>121</w:t>
          </w:r>
          <w:r w:rsidR="00DF35DF">
            <w:rPr>
              <w:noProof/>
            </w:rPr>
            <w:fldChar w:fldCharType="end"/>
          </w:r>
        </w:p>
        <w:p w14:paraId="271BD982" w14:textId="3C08CD9D" w:rsidR="00B964B2" w:rsidRDefault="00F22BA8">
          <w:pPr>
            <w:tabs>
              <w:tab w:val="right" w:pos="9354"/>
            </w:tabs>
            <w:spacing w:before="60" w:line="240" w:lineRule="auto"/>
            <w:ind w:left="720" w:firstLine="0"/>
            <w:rPr>
              <w:noProof/>
              <w:color w:val="000000"/>
            </w:rPr>
          </w:pPr>
          <w:hyperlink w:anchor="_vxexqhneb2tg">
            <w:r w:rsidR="00DF35DF">
              <w:rPr>
                <w:noProof/>
                <w:color w:val="000000"/>
              </w:rPr>
              <w:t>Formulário D.17 - Mapa de Situação de Diretriz de Aeronavegabilidade - Motor</w:t>
            </w:r>
          </w:hyperlink>
          <w:r w:rsidR="00DF35DF">
            <w:rPr>
              <w:noProof/>
              <w:color w:val="000000"/>
            </w:rPr>
            <w:tab/>
          </w:r>
          <w:r w:rsidR="00DF35DF">
            <w:rPr>
              <w:noProof/>
            </w:rPr>
            <w:fldChar w:fldCharType="begin"/>
          </w:r>
          <w:r w:rsidR="00DF35DF">
            <w:rPr>
              <w:noProof/>
            </w:rPr>
            <w:instrText xml:space="preserve"> PAGEREF _vxexqhneb2tg \h </w:instrText>
          </w:r>
          <w:r w:rsidR="00DF35DF">
            <w:rPr>
              <w:noProof/>
            </w:rPr>
          </w:r>
          <w:r w:rsidR="00DF35DF">
            <w:rPr>
              <w:noProof/>
            </w:rPr>
            <w:fldChar w:fldCharType="separate"/>
          </w:r>
          <w:r w:rsidR="001E4FAB">
            <w:rPr>
              <w:noProof/>
            </w:rPr>
            <w:t>124</w:t>
          </w:r>
          <w:r w:rsidR="00DF35DF">
            <w:rPr>
              <w:noProof/>
            </w:rPr>
            <w:fldChar w:fldCharType="end"/>
          </w:r>
        </w:p>
        <w:p w14:paraId="72741B74" w14:textId="60A9DD2F" w:rsidR="00B964B2" w:rsidRDefault="00F22BA8">
          <w:pPr>
            <w:tabs>
              <w:tab w:val="right" w:pos="9354"/>
            </w:tabs>
            <w:spacing w:before="60" w:line="240" w:lineRule="auto"/>
            <w:ind w:left="720" w:firstLine="0"/>
            <w:rPr>
              <w:noProof/>
              <w:color w:val="000000"/>
            </w:rPr>
          </w:pPr>
          <w:hyperlink w:anchor="_rquvrdavmyzk">
            <w:r w:rsidR="00DF35DF">
              <w:rPr>
                <w:noProof/>
                <w:color w:val="000000"/>
              </w:rPr>
              <w:t>Formulário D.18 - Mapa de Situação de Diretriz de Aeronavegabilidade - Hélice</w:t>
            </w:r>
          </w:hyperlink>
          <w:r w:rsidR="00DF35DF">
            <w:rPr>
              <w:noProof/>
              <w:color w:val="000000"/>
            </w:rPr>
            <w:tab/>
          </w:r>
          <w:r w:rsidR="00DF35DF">
            <w:rPr>
              <w:noProof/>
            </w:rPr>
            <w:fldChar w:fldCharType="begin"/>
          </w:r>
          <w:r w:rsidR="00DF35DF">
            <w:rPr>
              <w:noProof/>
            </w:rPr>
            <w:instrText xml:space="preserve"> PAGEREF _rquvrdavmyzk \h </w:instrText>
          </w:r>
          <w:r w:rsidR="00DF35DF">
            <w:rPr>
              <w:noProof/>
            </w:rPr>
          </w:r>
          <w:r w:rsidR="00DF35DF">
            <w:rPr>
              <w:noProof/>
            </w:rPr>
            <w:fldChar w:fldCharType="separate"/>
          </w:r>
          <w:r w:rsidR="001E4FAB">
            <w:rPr>
              <w:noProof/>
            </w:rPr>
            <w:t>127</w:t>
          </w:r>
          <w:r w:rsidR="00DF35DF">
            <w:rPr>
              <w:noProof/>
            </w:rPr>
            <w:fldChar w:fldCharType="end"/>
          </w:r>
        </w:p>
        <w:p w14:paraId="6B4E1910" w14:textId="24F6CDA2" w:rsidR="00B964B2" w:rsidRDefault="00F22BA8">
          <w:pPr>
            <w:tabs>
              <w:tab w:val="right" w:pos="9354"/>
            </w:tabs>
            <w:spacing w:before="60" w:line="240" w:lineRule="auto"/>
            <w:ind w:left="720" w:firstLine="0"/>
            <w:rPr>
              <w:noProof/>
              <w:color w:val="000000"/>
            </w:rPr>
          </w:pPr>
          <w:hyperlink w:anchor="_e6ouwzt8uk5b">
            <w:r w:rsidR="00DF35DF">
              <w:rPr>
                <w:noProof/>
                <w:color w:val="000000"/>
              </w:rPr>
              <w:t>Formulário D.19 - Mapa Informativo de Controle de Componentes</w:t>
            </w:r>
          </w:hyperlink>
          <w:r w:rsidR="00DF35DF">
            <w:rPr>
              <w:noProof/>
              <w:color w:val="000000"/>
            </w:rPr>
            <w:tab/>
          </w:r>
          <w:r w:rsidR="00DF35DF">
            <w:rPr>
              <w:noProof/>
            </w:rPr>
            <w:fldChar w:fldCharType="begin"/>
          </w:r>
          <w:r w:rsidR="00DF35DF">
            <w:rPr>
              <w:noProof/>
            </w:rPr>
            <w:instrText xml:space="preserve"> PAGEREF _e6ouwzt8uk5b \h </w:instrText>
          </w:r>
          <w:r w:rsidR="00DF35DF">
            <w:rPr>
              <w:noProof/>
            </w:rPr>
          </w:r>
          <w:r w:rsidR="00DF35DF">
            <w:rPr>
              <w:noProof/>
            </w:rPr>
            <w:fldChar w:fldCharType="separate"/>
          </w:r>
          <w:r w:rsidR="001E4FAB">
            <w:rPr>
              <w:noProof/>
            </w:rPr>
            <w:t>130</w:t>
          </w:r>
          <w:r w:rsidR="00DF35DF">
            <w:rPr>
              <w:noProof/>
            </w:rPr>
            <w:fldChar w:fldCharType="end"/>
          </w:r>
        </w:p>
        <w:p w14:paraId="2E24789E" w14:textId="684602F4" w:rsidR="00B964B2" w:rsidRDefault="00F22BA8">
          <w:pPr>
            <w:tabs>
              <w:tab w:val="right" w:pos="9354"/>
            </w:tabs>
            <w:spacing w:before="60" w:line="240" w:lineRule="auto"/>
            <w:ind w:left="720" w:firstLine="0"/>
            <w:rPr>
              <w:noProof/>
              <w:color w:val="000000"/>
            </w:rPr>
          </w:pPr>
          <w:hyperlink w:anchor="_m4pw9obaykt5">
            <w:r w:rsidR="00DF35DF">
              <w:rPr>
                <w:noProof/>
                <w:color w:val="000000"/>
              </w:rPr>
              <w:t>Formulário D.20 - Certificado de Verificação de Aeronavegabilidade - CVA</w:t>
            </w:r>
          </w:hyperlink>
          <w:r w:rsidR="00DF35DF">
            <w:rPr>
              <w:noProof/>
              <w:color w:val="000000"/>
            </w:rPr>
            <w:tab/>
          </w:r>
          <w:r w:rsidR="00DF35DF">
            <w:rPr>
              <w:noProof/>
            </w:rPr>
            <w:fldChar w:fldCharType="begin"/>
          </w:r>
          <w:r w:rsidR="00DF35DF">
            <w:rPr>
              <w:noProof/>
            </w:rPr>
            <w:instrText xml:space="preserve"> PAGEREF _m4pw9obaykt5 \h </w:instrText>
          </w:r>
          <w:r w:rsidR="00DF35DF">
            <w:rPr>
              <w:noProof/>
            </w:rPr>
          </w:r>
          <w:r w:rsidR="00DF35DF">
            <w:rPr>
              <w:noProof/>
            </w:rPr>
            <w:fldChar w:fldCharType="separate"/>
          </w:r>
          <w:r w:rsidR="001E4FAB">
            <w:rPr>
              <w:noProof/>
            </w:rPr>
            <w:t>132</w:t>
          </w:r>
          <w:r w:rsidR="00DF35DF">
            <w:rPr>
              <w:noProof/>
            </w:rPr>
            <w:fldChar w:fldCharType="end"/>
          </w:r>
        </w:p>
        <w:p w14:paraId="48341E57" w14:textId="2DBE3CF3" w:rsidR="00B964B2" w:rsidRDefault="00F22BA8">
          <w:pPr>
            <w:tabs>
              <w:tab w:val="right" w:pos="9354"/>
            </w:tabs>
            <w:spacing w:before="60" w:line="240" w:lineRule="auto"/>
            <w:ind w:left="720" w:firstLine="0"/>
            <w:rPr>
              <w:noProof/>
              <w:color w:val="000000"/>
            </w:rPr>
          </w:pPr>
          <w:hyperlink w:anchor="_5f057ll8fkmr">
            <w:r w:rsidR="00DF35DF">
              <w:rPr>
                <w:noProof/>
                <w:color w:val="000000"/>
              </w:rPr>
              <w:t>Formulário D.21 - SEGVOO 001</w:t>
            </w:r>
          </w:hyperlink>
          <w:r w:rsidR="00DF35DF">
            <w:rPr>
              <w:noProof/>
              <w:color w:val="000000"/>
            </w:rPr>
            <w:tab/>
          </w:r>
          <w:r w:rsidR="00DF35DF">
            <w:rPr>
              <w:noProof/>
            </w:rPr>
            <w:fldChar w:fldCharType="begin"/>
          </w:r>
          <w:r w:rsidR="00DF35DF">
            <w:rPr>
              <w:noProof/>
            </w:rPr>
            <w:instrText xml:space="preserve"> PAGEREF _5f057ll8fkmr \h </w:instrText>
          </w:r>
          <w:r w:rsidR="00DF35DF">
            <w:rPr>
              <w:noProof/>
            </w:rPr>
          </w:r>
          <w:r w:rsidR="00DF35DF">
            <w:rPr>
              <w:noProof/>
            </w:rPr>
            <w:fldChar w:fldCharType="separate"/>
          </w:r>
          <w:r w:rsidR="001E4FAB">
            <w:rPr>
              <w:noProof/>
            </w:rPr>
            <w:t>142</w:t>
          </w:r>
          <w:r w:rsidR="00DF35DF">
            <w:rPr>
              <w:noProof/>
            </w:rPr>
            <w:fldChar w:fldCharType="end"/>
          </w:r>
        </w:p>
        <w:p w14:paraId="127CBA63" w14:textId="16266BF6" w:rsidR="00B964B2" w:rsidRDefault="00F22BA8">
          <w:pPr>
            <w:tabs>
              <w:tab w:val="right" w:pos="9354"/>
            </w:tabs>
            <w:spacing w:before="60" w:line="240" w:lineRule="auto"/>
            <w:ind w:left="720" w:firstLine="0"/>
            <w:rPr>
              <w:noProof/>
              <w:color w:val="000000"/>
            </w:rPr>
          </w:pPr>
          <w:hyperlink w:anchor="_1n1kfk2pet0e">
            <w:r w:rsidR="00DF35DF">
              <w:rPr>
                <w:noProof/>
                <w:color w:val="000000"/>
              </w:rPr>
              <w:t>Formulário D.22 - SEGVOO 003</w:t>
            </w:r>
          </w:hyperlink>
          <w:r w:rsidR="00DF35DF">
            <w:rPr>
              <w:noProof/>
              <w:color w:val="000000"/>
            </w:rPr>
            <w:tab/>
          </w:r>
          <w:r w:rsidR="00DF35DF">
            <w:rPr>
              <w:noProof/>
            </w:rPr>
            <w:fldChar w:fldCharType="begin"/>
          </w:r>
          <w:r w:rsidR="00DF35DF">
            <w:rPr>
              <w:noProof/>
            </w:rPr>
            <w:instrText xml:space="preserve"> PAGEREF _1n1kfk2pet0e \h </w:instrText>
          </w:r>
          <w:r w:rsidR="00DF35DF">
            <w:rPr>
              <w:noProof/>
            </w:rPr>
          </w:r>
          <w:r w:rsidR="00DF35DF">
            <w:rPr>
              <w:noProof/>
            </w:rPr>
            <w:fldChar w:fldCharType="separate"/>
          </w:r>
          <w:r w:rsidR="001E4FAB">
            <w:rPr>
              <w:noProof/>
            </w:rPr>
            <w:t>144</w:t>
          </w:r>
          <w:r w:rsidR="00DF35DF">
            <w:rPr>
              <w:noProof/>
            </w:rPr>
            <w:fldChar w:fldCharType="end"/>
          </w:r>
        </w:p>
        <w:p w14:paraId="56072614" w14:textId="3247F168" w:rsidR="00B964B2" w:rsidRDefault="00F22BA8">
          <w:pPr>
            <w:tabs>
              <w:tab w:val="right" w:pos="9354"/>
            </w:tabs>
            <w:spacing w:before="60" w:line="240" w:lineRule="auto"/>
            <w:ind w:left="720" w:firstLine="0"/>
            <w:rPr>
              <w:noProof/>
              <w:color w:val="000000"/>
            </w:rPr>
          </w:pPr>
          <w:hyperlink w:anchor="_qgbscn7i5ox8">
            <w:r w:rsidR="00DF35DF">
              <w:rPr>
                <w:noProof/>
                <w:color w:val="000000"/>
              </w:rPr>
              <w:t>Formulário D.23 - Ficha de Análise de Documentação Técnica - FADT</w:t>
            </w:r>
          </w:hyperlink>
          <w:r w:rsidR="00DF35DF">
            <w:rPr>
              <w:noProof/>
              <w:color w:val="000000"/>
            </w:rPr>
            <w:tab/>
          </w:r>
          <w:r w:rsidR="00DF35DF">
            <w:rPr>
              <w:noProof/>
            </w:rPr>
            <w:fldChar w:fldCharType="begin"/>
          </w:r>
          <w:r w:rsidR="00DF35DF">
            <w:rPr>
              <w:noProof/>
            </w:rPr>
            <w:instrText xml:space="preserve"> PAGEREF _qgbscn7i5ox8 \h </w:instrText>
          </w:r>
          <w:r w:rsidR="00DF35DF">
            <w:rPr>
              <w:noProof/>
            </w:rPr>
          </w:r>
          <w:r w:rsidR="00DF35DF">
            <w:rPr>
              <w:noProof/>
            </w:rPr>
            <w:fldChar w:fldCharType="separate"/>
          </w:r>
          <w:r w:rsidR="001E4FAB">
            <w:rPr>
              <w:noProof/>
            </w:rPr>
            <w:t>146</w:t>
          </w:r>
          <w:r w:rsidR="00DF35DF">
            <w:rPr>
              <w:noProof/>
            </w:rPr>
            <w:fldChar w:fldCharType="end"/>
          </w:r>
        </w:p>
        <w:p w14:paraId="6B4CBD5B" w14:textId="7303213B" w:rsidR="00B964B2" w:rsidRDefault="00F22BA8">
          <w:pPr>
            <w:tabs>
              <w:tab w:val="right" w:pos="9354"/>
            </w:tabs>
            <w:spacing w:before="60" w:after="80" w:line="240" w:lineRule="auto"/>
            <w:ind w:left="720" w:firstLine="0"/>
            <w:rPr>
              <w:color w:val="000000"/>
            </w:rPr>
          </w:pPr>
          <w:hyperlink w:anchor="_y6pne1orvye9">
            <w:r w:rsidR="00DF35DF">
              <w:rPr>
                <w:noProof/>
                <w:color w:val="000000"/>
              </w:rPr>
              <w:t>Formulário D.24 - Lista de</w:t>
            </w:r>
            <w:r w:rsidR="00DF35DF">
              <w:rPr>
                <w:noProof/>
                <w:color w:val="000000"/>
              </w:rPr>
              <w:t xml:space="preserve"> </w:t>
            </w:r>
            <w:r w:rsidR="00DF35DF">
              <w:rPr>
                <w:noProof/>
                <w:color w:val="000000"/>
              </w:rPr>
              <w:t>Itens ACR</w:t>
            </w:r>
          </w:hyperlink>
          <w:r w:rsidR="00DF35DF">
            <w:rPr>
              <w:noProof/>
              <w:color w:val="000000"/>
            </w:rPr>
            <w:tab/>
          </w:r>
          <w:r w:rsidR="00DF35DF">
            <w:rPr>
              <w:noProof/>
            </w:rPr>
            <w:fldChar w:fldCharType="begin"/>
          </w:r>
          <w:r w:rsidR="00DF35DF">
            <w:rPr>
              <w:noProof/>
            </w:rPr>
            <w:instrText xml:space="preserve"> PAGEREF _y6pne1orvye9 \h </w:instrText>
          </w:r>
          <w:r w:rsidR="00DF35DF">
            <w:rPr>
              <w:noProof/>
            </w:rPr>
          </w:r>
          <w:r w:rsidR="00DF35DF">
            <w:rPr>
              <w:noProof/>
            </w:rPr>
            <w:fldChar w:fldCharType="separate"/>
          </w:r>
          <w:r w:rsidR="001E4FAB">
            <w:rPr>
              <w:noProof/>
            </w:rPr>
            <w:t>150</w:t>
          </w:r>
          <w:r w:rsidR="00DF35DF">
            <w:rPr>
              <w:noProof/>
            </w:rPr>
            <w:fldChar w:fldCharType="end"/>
          </w:r>
          <w:r w:rsidR="00DF35DF">
            <w:fldChar w:fldCharType="end"/>
          </w:r>
        </w:p>
      </w:sdtContent>
    </w:sdt>
    <w:p w14:paraId="7A094211" w14:textId="77777777" w:rsidR="00B964B2" w:rsidRDefault="00DF35DF">
      <w:pPr>
        <w:spacing w:line="276" w:lineRule="auto"/>
        <w:ind w:firstLine="0"/>
        <w:jc w:val="center"/>
        <w:rPr>
          <w:b/>
          <w:color w:val="434343"/>
          <w:sz w:val="42"/>
          <w:szCs w:val="42"/>
        </w:rPr>
      </w:pPr>
      <w:r>
        <w:br w:type="page"/>
      </w:r>
    </w:p>
    <w:p w14:paraId="503889AD" w14:textId="77777777" w:rsidR="00B964B2" w:rsidRDefault="00B964B2">
      <w:pPr>
        <w:spacing w:line="276" w:lineRule="auto"/>
        <w:ind w:firstLine="0"/>
        <w:jc w:val="center"/>
        <w:rPr>
          <w:b/>
          <w:color w:val="434343"/>
        </w:rPr>
      </w:pPr>
    </w:p>
    <w:p w14:paraId="2406834C" w14:textId="77777777" w:rsidR="00B964B2" w:rsidRDefault="00B964B2">
      <w:pPr>
        <w:spacing w:line="276" w:lineRule="auto"/>
        <w:ind w:firstLine="0"/>
        <w:jc w:val="center"/>
      </w:pPr>
    </w:p>
    <w:p w14:paraId="28E7BF18" w14:textId="77777777" w:rsidR="00B964B2" w:rsidRDefault="00B964B2">
      <w:pPr>
        <w:spacing w:line="276" w:lineRule="auto"/>
        <w:ind w:firstLine="0"/>
        <w:jc w:val="center"/>
      </w:pPr>
    </w:p>
    <w:p w14:paraId="5D9AD64E" w14:textId="77777777" w:rsidR="00B964B2" w:rsidRDefault="00B964B2">
      <w:pPr>
        <w:spacing w:line="276" w:lineRule="auto"/>
        <w:ind w:firstLine="0"/>
        <w:jc w:val="center"/>
      </w:pPr>
    </w:p>
    <w:p w14:paraId="181C5F55" w14:textId="77777777" w:rsidR="00B964B2" w:rsidRDefault="00B964B2">
      <w:pPr>
        <w:spacing w:line="276" w:lineRule="auto"/>
        <w:ind w:firstLine="0"/>
        <w:jc w:val="center"/>
      </w:pPr>
    </w:p>
    <w:p w14:paraId="1381F010" w14:textId="77777777" w:rsidR="00B964B2" w:rsidRDefault="00B964B2">
      <w:pPr>
        <w:spacing w:line="276" w:lineRule="auto"/>
        <w:ind w:firstLine="0"/>
        <w:jc w:val="center"/>
      </w:pPr>
    </w:p>
    <w:p w14:paraId="7AE3416B" w14:textId="77777777" w:rsidR="00B964B2" w:rsidRDefault="00B964B2">
      <w:pPr>
        <w:spacing w:line="276" w:lineRule="auto"/>
        <w:ind w:firstLine="0"/>
        <w:jc w:val="center"/>
      </w:pPr>
    </w:p>
    <w:p w14:paraId="7B519B21" w14:textId="77777777" w:rsidR="00B964B2" w:rsidRDefault="00B964B2">
      <w:pPr>
        <w:spacing w:line="276" w:lineRule="auto"/>
        <w:ind w:firstLine="0"/>
        <w:jc w:val="center"/>
      </w:pPr>
    </w:p>
    <w:p w14:paraId="04B94B89" w14:textId="77777777" w:rsidR="00B964B2" w:rsidRDefault="00B964B2">
      <w:pPr>
        <w:spacing w:line="276" w:lineRule="auto"/>
        <w:ind w:firstLine="0"/>
        <w:jc w:val="center"/>
      </w:pPr>
    </w:p>
    <w:p w14:paraId="539374B3" w14:textId="77777777" w:rsidR="00B964B2" w:rsidRDefault="00B964B2">
      <w:pPr>
        <w:spacing w:line="276" w:lineRule="auto"/>
        <w:ind w:firstLine="0"/>
        <w:jc w:val="center"/>
      </w:pPr>
    </w:p>
    <w:p w14:paraId="5AF0DE21" w14:textId="77777777" w:rsidR="00B964B2" w:rsidRDefault="00B964B2">
      <w:pPr>
        <w:spacing w:line="276" w:lineRule="auto"/>
        <w:ind w:firstLine="0"/>
        <w:jc w:val="center"/>
      </w:pPr>
    </w:p>
    <w:p w14:paraId="65866F6D" w14:textId="77777777" w:rsidR="00B964B2" w:rsidRDefault="00DF35DF">
      <w:pPr>
        <w:spacing w:line="276" w:lineRule="auto"/>
        <w:ind w:firstLine="0"/>
        <w:jc w:val="center"/>
      </w:pPr>
      <w:r>
        <w:rPr>
          <w:i/>
        </w:rPr>
        <w:t>(Página Intencionalmente Deixada em Branco)</w:t>
      </w:r>
    </w:p>
    <w:p w14:paraId="716DA7D3" w14:textId="77777777" w:rsidR="00B964B2" w:rsidRDefault="00DF35DF">
      <w:pPr>
        <w:pStyle w:val="Ttulo2"/>
      </w:pPr>
      <w:bookmarkStart w:id="1" w:name="_sbgojief9ema" w:colFirst="0" w:colLast="0"/>
      <w:bookmarkEnd w:id="1"/>
      <w:r>
        <w:br w:type="page"/>
      </w:r>
    </w:p>
    <w:p w14:paraId="16CC33D4" w14:textId="77777777" w:rsidR="00B964B2" w:rsidRDefault="00DF35DF">
      <w:pPr>
        <w:pStyle w:val="Ttulo2"/>
      </w:pPr>
      <w:bookmarkStart w:id="2" w:name="_it90p5pr1jmu" w:colFirst="0" w:colLast="0"/>
      <w:bookmarkEnd w:id="2"/>
      <w:r>
        <w:lastRenderedPageBreak/>
        <w:t>CAPÍTULO 1 | GERAL</w:t>
      </w:r>
    </w:p>
    <w:p w14:paraId="32ED0E54" w14:textId="77777777" w:rsidR="00B964B2" w:rsidRDefault="00DF35DF">
      <w:pPr>
        <w:pStyle w:val="Ttulo3"/>
      </w:pPr>
      <w:bookmarkStart w:id="3" w:name="_sy3dbry1c2z1" w:colFirst="0" w:colLast="0"/>
      <w:bookmarkEnd w:id="3"/>
      <w:r>
        <w:t>A.  INTRODUÇÃO</w:t>
      </w:r>
    </w:p>
    <w:p w14:paraId="4B4B7CD7" w14:textId="77777777" w:rsidR="00B964B2" w:rsidRDefault="00DF35DF">
      <w:pPr>
        <w:pStyle w:val="Ttulo4"/>
      </w:pPr>
      <w:bookmarkStart w:id="4" w:name="_r2jool93s0uh" w:colFirst="0" w:colLast="0"/>
      <w:bookmarkEnd w:id="4"/>
      <w:r>
        <w:t>A.1 Índice</w:t>
      </w:r>
    </w:p>
    <w:p w14:paraId="2A011328" w14:textId="77777777" w:rsidR="00B964B2" w:rsidRDefault="00DF35DF">
      <w:r>
        <w:t xml:space="preserve">Para melhor organização do MGM, as informações do índice estão contidas no sumário. </w:t>
      </w:r>
    </w:p>
    <w:p w14:paraId="0648B136" w14:textId="77777777" w:rsidR="00B964B2" w:rsidRDefault="00B964B2"/>
    <w:p w14:paraId="2DC329A1" w14:textId="77777777" w:rsidR="00B964B2" w:rsidRDefault="00DF35DF">
      <w:pPr>
        <w:pStyle w:val="Ttulo4"/>
      </w:pPr>
      <w:bookmarkStart w:id="5" w:name="_30ofj0cokq69" w:colFirst="0" w:colLast="0"/>
      <w:bookmarkEnd w:id="5"/>
      <w:r>
        <w:t>A.2 Preâmbulo</w:t>
      </w:r>
    </w:p>
    <w:p w14:paraId="3320C421" w14:textId="6AA758B6" w:rsidR="00B964B2" w:rsidRDefault="00DF35DF">
      <w:r>
        <w:t xml:space="preserve">Este manual tem por finalidade ditar os procedimentos de </w:t>
      </w:r>
      <w:r w:rsidR="00BA1136">
        <w:t>manutenção da</w:t>
      </w:r>
      <w:r>
        <w:t xml:space="preserve"> </w:t>
      </w:r>
      <w:r>
        <w:rPr>
          <w:i/>
        </w:rPr>
        <w:t>VOE</w:t>
      </w:r>
      <w:r>
        <w:t>. É de suma importância o cumprimento do que é proposto no MGM por todos os colaboradores do setor de manutenção e por aqueles a quem este manual se dirige, como as empresas que prestaram o serviço de manutenção contratada.</w:t>
      </w:r>
    </w:p>
    <w:p w14:paraId="0B10FA23" w14:textId="77777777" w:rsidR="00B964B2" w:rsidRDefault="00DF35DF">
      <w:r>
        <w:t>Este MGM é redigido conforme as instruções da IS 135.21-001, da Subparte J do RBAC 135, do manual de manutenção e do manual de voo das aeronaves Cessna 208B Grand Caravan e Beechcraft Super King Air 200GT, cumprindo todas as exigências da ANAC.</w:t>
      </w:r>
    </w:p>
    <w:p w14:paraId="2558C385" w14:textId="77777777" w:rsidR="00B964B2" w:rsidRDefault="00DF35DF">
      <w:r>
        <w:t xml:space="preserve">A </w:t>
      </w:r>
      <w:r>
        <w:rPr>
          <w:i/>
        </w:rPr>
        <w:t>VOE</w:t>
      </w:r>
      <w:r>
        <w:t>, por meio de sua Gestora Responsável e de seu Diretor de Manutenção, assume o compromisso de seguir as determinações deste MGM em prol da segurança do ramo de aviação civil, de seus colaboradores e clientes.</w:t>
      </w:r>
    </w:p>
    <w:p w14:paraId="59517EA3" w14:textId="77777777" w:rsidR="00B964B2" w:rsidRDefault="00DF35DF">
      <w:r>
        <w:t>Por fim, este Manual Geral de Manutenção é aprovado por:</w:t>
      </w:r>
    </w:p>
    <w:p w14:paraId="26740B55" w14:textId="77777777" w:rsidR="00B964B2" w:rsidRDefault="00B964B2">
      <w:pPr>
        <w:spacing w:line="240" w:lineRule="auto"/>
        <w:ind w:firstLine="0"/>
        <w:jc w:val="left"/>
      </w:pPr>
    </w:p>
    <w:p w14:paraId="4CE386BB" w14:textId="17A3459D" w:rsidR="00B964B2" w:rsidRDefault="00B964B2">
      <w:pPr>
        <w:spacing w:line="240" w:lineRule="auto"/>
        <w:ind w:firstLine="0"/>
        <w:jc w:val="center"/>
      </w:pPr>
    </w:p>
    <w:p w14:paraId="4FB49F61" w14:textId="77777777" w:rsidR="00B964B2" w:rsidRDefault="00DF35DF">
      <w:pPr>
        <w:spacing w:line="276" w:lineRule="auto"/>
        <w:jc w:val="center"/>
      </w:pPr>
      <w:r>
        <w:t>____________________________________________</w:t>
      </w:r>
    </w:p>
    <w:p w14:paraId="5F533835" w14:textId="5691DAA2" w:rsidR="00B964B2" w:rsidRDefault="00B16D2C">
      <w:pPr>
        <w:spacing w:line="276" w:lineRule="auto"/>
        <w:jc w:val="center"/>
      </w:pPr>
      <w:r>
        <w:t>XXXXX</w:t>
      </w:r>
    </w:p>
    <w:p w14:paraId="16A03FA5" w14:textId="4039C341" w:rsidR="00B964B2" w:rsidRDefault="00DF35DF">
      <w:pPr>
        <w:jc w:val="center"/>
        <w:rPr>
          <w:b/>
        </w:rPr>
      </w:pPr>
      <w:r>
        <w:rPr>
          <w:b/>
        </w:rPr>
        <w:t>Gestor</w:t>
      </w:r>
      <w:r w:rsidR="00B16D2C">
        <w:rPr>
          <w:b/>
        </w:rPr>
        <w:t>a</w:t>
      </w:r>
      <w:r>
        <w:rPr>
          <w:b/>
        </w:rPr>
        <w:t xml:space="preserve"> Responsável da VOE</w:t>
      </w:r>
    </w:p>
    <w:p w14:paraId="1CB6501F" w14:textId="6E5CBE93" w:rsidR="00B964B2" w:rsidRDefault="00B964B2">
      <w:pPr>
        <w:spacing w:line="240" w:lineRule="auto"/>
        <w:ind w:firstLine="0"/>
        <w:jc w:val="center"/>
      </w:pPr>
    </w:p>
    <w:p w14:paraId="192C6B10" w14:textId="77777777" w:rsidR="00B964B2" w:rsidRDefault="00DF35DF">
      <w:pPr>
        <w:spacing w:line="276" w:lineRule="auto"/>
        <w:jc w:val="center"/>
      </w:pPr>
      <w:r>
        <w:t>____________________________________________</w:t>
      </w:r>
    </w:p>
    <w:p w14:paraId="58140852" w14:textId="4E82A147" w:rsidR="00B964B2" w:rsidRDefault="00B16D2C">
      <w:pPr>
        <w:spacing w:line="276" w:lineRule="auto"/>
        <w:jc w:val="center"/>
      </w:pPr>
      <w:r>
        <w:t>XXXXX</w:t>
      </w:r>
    </w:p>
    <w:p w14:paraId="139024E2" w14:textId="77777777" w:rsidR="00B964B2" w:rsidRDefault="00DF35DF">
      <w:pPr>
        <w:jc w:val="center"/>
        <w:rPr>
          <w:b/>
        </w:rPr>
      </w:pPr>
      <w:r>
        <w:rPr>
          <w:b/>
        </w:rPr>
        <w:t>Diretor de Manutenção da VOE</w:t>
      </w:r>
    </w:p>
    <w:p w14:paraId="1BE3A594" w14:textId="77777777" w:rsidR="00B964B2" w:rsidRDefault="00DF35DF">
      <w:pPr>
        <w:pStyle w:val="Ttulo3"/>
      </w:pPr>
      <w:bookmarkStart w:id="6" w:name="_jswca58ukqk9" w:colFirst="0" w:colLast="0"/>
      <w:bookmarkEnd w:id="6"/>
      <w:r>
        <w:lastRenderedPageBreak/>
        <w:t>B. SISTEMA DE CONTROLE DO MGM</w:t>
      </w:r>
    </w:p>
    <w:p w14:paraId="0753F071" w14:textId="77777777" w:rsidR="00B964B2" w:rsidRDefault="00DF35DF">
      <w:pPr>
        <w:pStyle w:val="Ttulo4"/>
      </w:pPr>
      <w:bookmarkStart w:id="7" w:name="_131eskrte1wj" w:colFirst="0" w:colLast="0"/>
      <w:bookmarkEnd w:id="7"/>
      <w:r>
        <w:t>B.1 Organização do Manual</w:t>
      </w:r>
    </w:p>
    <w:p w14:paraId="3A3BD214" w14:textId="67AE8ADA" w:rsidR="00B964B2" w:rsidRDefault="00DF35DF">
      <w:r>
        <w:t xml:space="preserve">O MGM da </w:t>
      </w:r>
      <w:r>
        <w:rPr>
          <w:i/>
        </w:rPr>
        <w:t>VOE</w:t>
      </w:r>
      <w:r w:rsidR="00D34C3A">
        <w:rPr>
          <w:i/>
        </w:rPr>
        <w:t xml:space="preserve"> </w:t>
      </w:r>
      <w:r>
        <w:t>se insere dentro do conjunto de manuais e programas que compõem o funcionamento da empresa. São eles:</w:t>
      </w:r>
    </w:p>
    <w:p w14:paraId="23F7177E" w14:textId="77777777" w:rsidR="00B964B2" w:rsidRDefault="00DF35DF">
      <w:pPr>
        <w:numPr>
          <w:ilvl w:val="0"/>
          <w:numId w:val="4"/>
        </w:numPr>
        <w:rPr>
          <w:b/>
        </w:rPr>
      </w:pPr>
      <w:r>
        <w:t>Manual Geral de Operações - MGO</w:t>
      </w:r>
    </w:p>
    <w:p w14:paraId="594D0886" w14:textId="77777777" w:rsidR="00B964B2" w:rsidRDefault="00DF35DF">
      <w:pPr>
        <w:numPr>
          <w:ilvl w:val="0"/>
          <w:numId w:val="4"/>
        </w:numPr>
        <w:rPr>
          <w:b/>
        </w:rPr>
      </w:pPr>
      <w:r>
        <w:t>Programa de Treinamento Operacional - PTO</w:t>
      </w:r>
    </w:p>
    <w:p w14:paraId="7B4CEF04" w14:textId="77777777" w:rsidR="00B964B2" w:rsidRDefault="00DF35DF">
      <w:pPr>
        <w:numPr>
          <w:ilvl w:val="1"/>
          <w:numId w:val="4"/>
        </w:numPr>
      </w:pPr>
      <w:r>
        <w:t>Programa de Treinamento de Artigos Perigosos – PTAP</w:t>
      </w:r>
    </w:p>
    <w:p w14:paraId="517A73B3" w14:textId="77777777" w:rsidR="00B964B2" w:rsidRDefault="00DF35DF">
      <w:pPr>
        <w:numPr>
          <w:ilvl w:val="0"/>
          <w:numId w:val="4"/>
        </w:numPr>
        <w:rPr>
          <w:b/>
        </w:rPr>
      </w:pPr>
      <w:r>
        <w:t>Manual de Gerenciamento da Segurança Operacional - MGSO</w:t>
      </w:r>
    </w:p>
    <w:p w14:paraId="61B56E9F" w14:textId="77777777" w:rsidR="00B964B2" w:rsidRDefault="00DF35DF">
      <w:pPr>
        <w:numPr>
          <w:ilvl w:val="1"/>
          <w:numId w:val="4"/>
        </w:numPr>
      </w:pPr>
      <w:r>
        <w:t>Programa de Resposta à Emergências - PRE</w:t>
      </w:r>
    </w:p>
    <w:p w14:paraId="0861A660" w14:textId="77777777" w:rsidR="00B964B2" w:rsidRDefault="00DF35DF">
      <w:pPr>
        <w:numPr>
          <w:ilvl w:val="0"/>
          <w:numId w:val="4"/>
        </w:numPr>
        <w:rPr>
          <w:b/>
        </w:rPr>
      </w:pPr>
      <w:r>
        <w:t>Programa de Prevenção ao uso indevido de Substâncias Psicoativas na Aviação Civil - PPSP</w:t>
      </w:r>
    </w:p>
    <w:p w14:paraId="253877D6" w14:textId="77777777" w:rsidR="00B964B2" w:rsidRDefault="00DF35DF">
      <w:pPr>
        <w:numPr>
          <w:ilvl w:val="0"/>
          <w:numId w:val="4"/>
        </w:numPr>
        <w:rPr>
          <w:b/>
        </w:rPr>
      </w:pPr>
      <w:r>
        <w:t>Plano de Assistência às Vítimas de Acidente Aeronáutico e Apoio a seus Familiares - PAVAAF</w:t>
      </w:r>
    </w:p>
    <w:p w14:paraId="025A00BF" w14:textId="77777777" w:rsidR="00B964B2" w:rsidRDefault="00DF35DF">
      <w:pPr>
        <w:numPr>
          <w:ilvl w:val="0"/>
          <w:numId w:val="4"/>
        </w:numPr>
        <w:rPr>
          <w:b/>
        </w:rPr>
      </w:pPr>
      <w:r>
        <w:t>Programa de Segurança do Operador Aéreo - PSOA</w:t>
      </w:r>
    </w:p>
    <w:p w14:paraId="51DB551C" w14:textId="77777777" w:rsidR="00B964B2" w:rsidRDefault="00DF35DF">
      <w:pPr>
        <w:numPr>
          <w:ilvl w:val="0"/>
          <w:numId w:val="4"/>
        </w:numPr>
        <w:rPr>
          <w:b/>
        </w:rPr>
      </w:pPr>
      <w:r>
        <w:t>Procedimentos Operacionais Padronizados - SOP</w:t>
      </w:r>
    </w:p>
    <w:p w14:paraId="665CF614" w14:textId="77777777" w:rsidR="00B964B2" w:rsidRDefault="00DF35DF">
      <w:pPr>
        <w:numPr>
          <w:ilvl w:val="0"/>
          <w:numId w:val="4"/>
        </w:numPr>
        <w:rPr>
          <w:b/>
        </w:rPr>
      </w:pPr>
      <w:r>
        <w:t>Manual do Programa de CRM - MCRM</w:t>
      </w:r>
    </w:p>
    <w:p w14:paraId="1759451E" w14:textId="77777777" w:rsidR="00B964B2" w:rsidRDefault="00DF35DF">
      <w:pPr>
        <w:numPr>
          <w:ilvl w:val="0"/>
          <w:numId w:val="4"/>
        </w:numPr>
        <w:rPr>
          <w:b/>
        </w:rPr>
      </w:pPr>
      <w:r>
        <w:t>Manual Geral de Manutenção - MGM</w:t>
      </w:r>
    </w:p>
    <w:p w14:paraId="56BD604C" w14:textId="77777777" w:rsidR="00B964B2" w:rsidRDefault="00DF35DF">
      <w:pPr>
        <w:numPr>
          <w:ilvl w:val="1"/>
          <w:numId w:val="4"/>
        </w:numPr>
      </w:pPr>
      <w:r>
        <w:t>Programa de Manutenção Aprovado - PMA</w:t>
      </w:r>
    </w:p>
    <w:p w14:paraId="3A2419A1" w14:textId="77777777" w:rsidR="00B964B2" w:rsidRDefault="00DF35DF">
      <w:pPr>
        <w:numPr>
          <w:ilvl w:val="1"/>
          <w:numId w:val="4"/>
        </w:numPr>
      </w:pPr>
      <w:r>
        <w:t>Sistema de Análise e Supervisão Continuada - SASC</w:t>
      </w:r>
    </w:p>
    <w:p w14:paraId="15F7FD0C" w14:textId="77777777" w:rsidR="00B964B2" w:rsidRDefault="00B964B2">
      <w:pPr>
        <w:ind w:left="1440" w:firstLine="0"/>
      </w:pPr>
    </w:p>
    <w:p w14:paraId="65B37ABE" w14:textId="776CC87D" w:rsidR="00B964B2" w:rsidRDefault="00DF35DF">
      <w:r>
        <w:t xml:space="preserve">Este MGM é elaborado conforme o </w:t>
      </w:r>
      <w:r>
        <w:rPr>
          <w:i/>
        </w:rPr>
        <w:t xml:space="preserve">Apêndice A - Relação de Referência para Assuntos e Tópicos do MGM </w:t>
      </w:r>
      <w:r>
        <w:t>da IS 135.21-001A, alterando apenas algumas subdivisões ao longo dos capítulos.</w:t>
      </w:r>
    </w:p>
    <w:p w14:paraId="3178AC82" w14:textId="77777777" w:rsidR="00B964B2" w:rsidRDefault="00DF35DF">
      <w:r>
        <w:t>Desta forma, seus capítulos estão divididos em:</w:t>
      </w:r>
    </w:p>
    <w:p w14:paraId="7D7EB6C3" w14:textId="77777777" w:rsidR="00B964B2" w:rsidRDefault="00DF35DF">
      <w:pPr>
        <w:rPr>
          <w:sz w:val="22"/>
          <w:szCs w:val="22"/>
        </w:rPr>
      </w:pPr>
      <w:r>
        <w:rPr>
          <w:sz w:val="22"/>
          <w:szCs w:val="22"/>
        </w:rPr>
        <w:t>CAPÍTULO 1 | GERAL</w:t>
      </w:r>
    </w:p>
    <w:p w14:paraId="0136583F" w14:textId="77777777" w:rsidR="00B964B2" w:rsidRDefault="00DF35DF">
      <w:pPr>
        <w:rPr>
          <w:sz w:val="22"/>
          <w:szCs w:val="22"/>
        </w:rPr>
      </w:pPr>
      <w:r>
        <w:rPr>
          <w:sz w:val="22"/>
          <w:szCs w:val="22"/>
        </w:rPr>
        <w:t>CAPÍTULO 2 | QUALIDADE</w:t>
      </w:r>
    </w:p>
    <w:p w14:paraId="1CE410AD" w14:textId="77777777" w:rsidR="00B964B2" w:rsidRDefault="00DF35DF">
      <w:pPr>
        <w:rPr>
          <w:sz w:val="22"/>
          <w:szCs w:val="22"/>
        </w:rPr>
      </w:pPr>
      <w:r>
        <w:rPr>
          <w:sz w:val="22"/>
          <w:szCs w:val="22"/>
        </w:rPr>
        <w:t>CAPÍTULO 3 | MANUTENÇÃO REQUERIDA/DADOS TÉCNICOS</w:t>
      </w:r>
    </w:p>
    <w:p w14:paraId="746081A1" w14:textId="77777777" w:rsidR="00B964B2" w:rsidRDefault="00DF35DF">
      <w:pPr>
        <w:ind w:left="708" w:firstLine="0"/>
        <w:jc w:val="left"/>
        <w:rPr>
          <w:sz w:val="22"/>
          <w:szCs w:val="22"/>
        </w:rPr>
      </w:pPr>
      <w:r>
        <w:rPr>
          <w:sz w:val="22"/>
          <w:szCs w:val="22"/>
        </w:rPr>
        <w:t>CAPÍTULO 4 | PLANEJAMENTO E CONTROLE DA PRODUÇÃO/CONTROLE TÉCNICO DE MANUTENÇÃO</w:t>
      </w:r>
    </w:p>
    <w:p w14:paraId="3559FF74" w14:textId="77777777" w:rsidR="00B964B2" w:rsidRDefault="00DF35DF">
      <w:pPr>
        <w:rPr>
          <w:sz w:val="22"/>
          <w:szCs w:val="22"/>
        </w:rPr>
      </w:pPr>
      <w:r>
        <w:rPr>
          <w:sz w:val="22"/>
          <w:szCs w:val="22"/>
        </w:rPr>
        <w:t>CAPÍTULO 5 | MANUTENÇÃO DAS AERONAVES</w:t>
      </w:r>
    </w:p>
    <w:p w14:paraId="58A9CE0B" w14:textId="77777777" w:rsidR="00B964B2" w:rsidRDefault="00DF35DF">
      <w:pPr>
        <w:rPr>
          <w:sz w:val="22"/>
          <w:szCs w:val="22"/>
        </w:rPr>
      </w:pPr>
      <w:r>
        <w:rPr>
          <w:sz w:val="22"/>
          <w:szCs w:val="22"/>
        </w:rPr>
        <w:lastRenderedPageBreak/>
        <w:t>CAPÍTULO 6 | INSTALAÇÕES E FACILIDADES</w:t>
      </w:r>
    </w:p>
    <w:p w14:paraId="05527216" w14:textId="77777777" w:rsidR="00B964B2" w:rsidRDefault="00DF35DF">
      <w:pPr>
        <w:rPr>
          <w:sz w:val="22"/>
          <w:szCs w:val="22"/>
        </w:rPr>
      </w:pPr>
      <w:r>
        <w:rPr>
          <w:sz w:val="22"/>
          <w:szCs w:val="22"/>
        </w:rPr>
        <w:t>CAPÍTULO 7 | SISTEMA DE IDENTIFICAÇÃO E RASTREABILIDADE DE PARTES</w:t>
      </w:r>
    </w:p>
    <w:p w14:paraId="46EF73A8" w14:textId="77777777" w:rsidR="00B964B2" w:rsidRDefault="00DF35DF">
      <w:pPr>
        <w:rPr>
          <w:sz w:val="22"/>
          <w:szCs w:val="22"/>
        </w:rPr>
      </w:pPr>
      <w:r>
        <w:rPr>
          <w:sz w:val="22"/>
          <w:szCs w:val="22"/>
        </w:rPr>
        <w:t>CAPÍTULO 8 | FORMULÁRIOS</w:t>
      </w:r>
    </w:p>
    <w:p w14:paraId="6B34E0AD" w14:textId="77777777" w:rsidR="00B964B2" w:rsidRDefault="00B964B2">
      <w:pPr>
        <w:ind w:left="720" w:firstLine="0"/>
      </w:pPr>
    </w:p>
    <w:p w14:paraId="669C3539" w14:textId="77777777" w:rsidR="00B964B2" w:rsidRDefault="00DF35DF">
      <w:pPr>
        <w:rPr>
          <w:b/>
        </w:rPr>
      </w:pPr>
      <w:r>
        <w:t xml:space="preserve">O MGM, bem como os demais manuais que compõem o MGE, devem ser preenchidos e alterados por meios eletrônicos digitais. </w:t>
      </w:r>
      <w:r>
        <w:rPr>
          <w:b/>
        </w:rPr>
        <w:t xml:space="preserve">A </w:t>
      </w:r>
      <w:r>
        <w:rPr>
          <w:b/>
          <w:i/>
        </w:rPr>
        <w:t>VOE</w:t>
      </w:r>
      <w:r>
        <w:rPr>
          <w:b/>
        </w:rPr>
        <w:t xml:space="preserve"> não elabora nem revisa seus manuais e programas de forma manuscrita.</w:t>
      </w:r>
    </w:p>
    <w:p w14:paraId="11B2A699" w14:textId="77777777" w:rsidR="00B964B2" w:rsidRDefault="00DF35DF">
      <w:r>
        <w:t>Quaisquer alterações desta natureza realizadas devem ser feitas com base no RBAC 135, IS 135.21-001 e quaisquer regulamentos vigentes que venham a substituir ou complementar estes. O indicativo de revisão da página é mostrado no canto inferior direito do rodapé junto da respectiva data de revisão.</w:t>
      </w:r>
    </w:p>
    <w:p w14:paraId="0DADFBB9" w14:textId="77777777" w:rsidR="00B964B2" w:rsidRDefault="00DF35DF">
      <w:r>
        <w:t>Devem ser tomadas precauções na elaboração deste e dos demais manuais que compõem o MGE tendo em vista o número máximo de iterações, conforme descrito na IS 119-004. As revisões devem ser registradas com data, número e nome do responsável (ou responsáveis) pela intervenção.</w:t>
      </w:r>
    </w:p>
    <w:p w14:paraId="669EAE43" w14:textId="77777777" w:rsidR="00B964B2" w:rsidRDefault="00B964B2"/>
    <w:p w14:paraId="70903A2C" w14:textId="77777777" w:rsidR="00B964B2" w:rsidRDefault="00DF35DF">
      <w:pPr>
        <w:pStyle w:val="Ttulo4"/>
      </w:pPr>
      <w:bookmarkStart w:id="8" w:name="_yk90mge93p4o" w:colFirst="0" w:colLast="0"/>
      <w:bookmarkEnd w:id="8"/>
      <w:r>
        <w:br w:type="page"/>
      </w:r>
    </w:p>
    <w:p w14:paraId="68149129" w14:textId="77777777" w:rsidR="00B964B2" w:rsidRDefault="00DF35DF">
      <w:pPr>
        <w:pStyle w:val="Ttulo4"/>
      </w:pPr>
      <w:bookmarkStart w:id="9" w:name="_3p7wnu4xrqec" w:colFirst="0" w:colLast="0"/>
      <w:bookmarkEnd w:id="9"/>
      <w:r>
        <w:lastRenderedPageBreak/>
        <w:t>B.2 Lista de Páginas Efetivas</w:t>
      </w:r>
    </w:p>
    <w:tbl>
      <w:tblPr>
        <w:tblStyle w:val="a"/>
        <w:tblW w:w="92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0"/>
        <w:gridCol w:w="1650"/>
        <w:gridCol w:w="1635"/>
        <w:gridCol w:w="975"/>
        <w:gridCol w:w="2415"/>
        <w:gridCol w:w="1545"/>
      </w:tblGrid>
      <w:tr w:rsidR="00B964B2" w14:paraId="59A854F3" w14:textId="77777777">
        <w:trPr>
          <w:trHeight w:val="139"/>
        </w:trPr>
        <w:tc>
          <w:tcPr>
            <w:tcW w:w="9210" w:type="dxa"/>
            <w:gridSpan w:val="6"/>
            <w:tcBorders>
              <w:top w:val="single" w:sz="4" w:space="0" w:color="000000"/>
              <w:left w:val="single" w:sz="4" w:space="0" w:color="000000"/>
              <w:bottom w:val="single" w:sz="4" w:space="0" w:color="000000"/>
              <w:right w:val="single" w:sz="4" w:space="0" w:color="000000"/>
            </w:tcBorders>
            <w:shd w:val="clear" w:color="auto" w:fill="3D9A5A"/>
            <w:tcMar>
              <w:top w:w="100" w:type="dxa"/>
              <w:left w:w="100" w:type="dxa"/>
              <w:bottom w:w="100" w:type="dxa"/>
              <w:right w:w="100" w:type="dxa"/>
            </w:tcMar>
            <w:vAlign w:val="center"/>
          </w:tcPr>
          <w:p w14:paraId="7811B060" w14:textId="77777777" w:rsidR="00B964B2" w:rsidRDefault="00DF35DF">
            <w:pPr>
              <w:keepLines/>
              <w:widowControl w:val="0"/>
              <w:spacing w:line="240" w:lineRule="auto"/>
              <w:ind w:firstLine="0"/>
              <w:jc w:val="left"/>
              <w:rPr>
                <w:rFonts w:ascii="Arial" w:eastAsia="Arial" w:hAnsi="Arial" w:cs="Arial"/>
                <w:sz w:val="20"/>
                <w:szCs w:val="20"/>
              </w:rPr>
            </w:pPr>
            <w:r>
              <w:rPr>
                <w:rFonts w:ascii="Arial" w:eastAsia="Arial" w:hAnsi="Arial" w:cs="Arial"/>
                <w:b/>
                <w:color w:val="FFFFFF"/>
                <w:sz w:val="20"/>
                <w:szCs w:val="20"/>
              </w:rPr>
              <w:t>CAPÍTULO 1 | GERAL</w:t>
            </w:r>
          </w:p>
        </w:tc>
      </w:tr>
      <w:tr w:rsidR="00B964B2" w14:paraId="38ECECFF"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9CFD4B5"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Página</w:t>
            </w:r>
          </w:p>
        </w:tc>
        <w:tc>
          <w:tcPr>
            <w:tcW w:w="165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251FE2D8"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Revisão</w:t>
            </w:r>
          </w:p>
        </w:tc>
        <w:tc>
          <w:tcPr>
            <w:tcW w:w="163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534E500F"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Data</w:t>
            </w:r>
          </w:p>
        </w:tc>
        <w:tc>
          <w:tcPr>
            <w:tcW w:w="9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7E62363F"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Página</w:t>
            </w:r>
          </w:p>
        </w:tc>
        <w:tc>
          <w:tcPr>
            <w:tcW w:w="241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18C8172F"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Revisão</w:t>
            </w:r>
          </w:p>
        </w:tc>
        <w:tc>
          <w:tcPr>
            <w:tcW w:w="154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center"/>
          </w:tcPr>
          <w:p w14:paraId="4F2E2922"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Data</w:t>
            </w:r>
          </w:p>
        </w:tc>
      </w:tr>
      <w:tr w:rsidR="00B964B2" w14:paraId="6017840C"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44CBED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F420D88"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40DE28F"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3B98515"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22</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F333723"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AD748FA"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649895C2"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131A97D"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93FCDD1"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FC7A79D"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9760B6D"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23</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0A122D4"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0C1C468"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0AF787BE"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CB61FD3"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12</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1EFAE2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2F8F977"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487284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24</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020A7F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FD8CB2F"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5BCFDA83"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51F4A4E"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13</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C727AB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EDA72EE"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D77F3FE"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25</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DD847D0"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D47F005"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279045FB"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FFEC69B"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14</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C15FB2D"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251E980"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B77D2F4"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26</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EE4B36E"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6C4662B"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09774E15"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4D9772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15</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5BD5CF4"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CA3B62F"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F911618"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27</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C097B93"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2D67C9C"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2F39E47D"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0FB3433"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16</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00E67B1"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3AC98A3"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F688CEB"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28</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8F2E377"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90D531B"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63C8623D"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AFF534B"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17</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02B53D1"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93B3E28"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0CC7E71"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29</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01B7CD5"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990D1AC"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494B06EE"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96DA530"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18</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E66F2EA"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E81B1A1"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088574B" w14:textId="77777777" w:rsidR="00B964B2" w:rsidRDefault="00B964B2">
            <w:pPr>
              <w:widowControl w:val="0"/>
              <w:spacing w:line="240" w:lineRule="auto"/>
              <w:jc w:val="center"/>
              <w:rPr>
                <w:rFonts w:ascii="Arial" w:eastAsia="Arial" w:hAnsi="Arial" w:cs="Arial"/>
                <w:sz w:val="20"/>
                <w:szCs w:val="20"/>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98977A5" w14:textId="77777777" w:rsidR="00B964B2" w:rsidRDefault="00B964B2">
            <w:pPr>
              <w:widowControl w:val="0"/>
              <w:spacing w:line="240" w:lineRule="auto"/>
              <w:ind w:firstLine="0"/>
              <w:jc w:val="left"/>
              <w:rPr>
                <w:rFonts w:ascii="Arial" w:eastAsia="Arial" w:hAnsi="Arial" w:cs="Arial"/>
                <w:sz w:val="20"/>
                <w:szCs w:val="20"/>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9BFAC89" w14:textId="77777777" w:rsidR="00B964B2" w:rsidRDefault="00B964B2">
            <w:pPr>
              <w:spacing w:line="240" w:lineRule="auto"/>
              <w:ind w:firstLine="0"/>
              <w:jc w:val="center"/>
              <w:rPr>
                <w:rFonts w:ascii="Arial" w:eastAsia="Arial" w:hAnsi="Arial" w:cs="Arial"/>
                <w:sz w:val="20"/>
                <w:szCs w:val="20"/>
              </w:rPr>
            </w:pPr>
          </w:p>
        </w:tc>
      </w:tr>
      <w:tr w:rsidR="00B964B2" w14:paraId="6E5BA686"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E55C422"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19</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B5226DE"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9A9D64F"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38F6F5D" w14:textId="77777777" w:rsidR="00B964B2" w:rsidRDefault="00B964B2">
            <w:pPr>
              <w:widowControl w:val="0"/>
              <w:spacing w:line="240" w:lineRule="auto"/>
              <w:jc w:val="center"/>
              <w:rPr>
                <w:rFonts w:ascii="Arial" w:eastAsia="Arial" w:hAnsi="Arial" w:cs="Arial"/>
                <w:sz w:val="20"/>
                <w:szCs w:val="20"/>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0B01461" w14:textId="77777777" w:rsidR="00B964B2" w:rsidRDefault="00B964B2">
            <w:pPr>
              <w:widowControl w:val="0"/>
              <w:spacing w:line="240" w:lineRule="auto"/>
              <w:ind w:firstLine="0"/>
              <w:jc w:val="left"/>
              <w:rPr>
                <w:rFonts w:ascii="Arial" w:eastAsia="Arial" w:hAnsi="Arial" w:cs="Arial"/>
                <w:sz w:val="20"/>
                <w:szCs w:val="20"/>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E0AC606" w14:textId="77777777" w:rsidR="00B964B2" w:rsidRDefault="00B964B2">
            <w:pPr>
              <w:spacing w:line="240" w:lineRule="auto"/>
              <w:ind w:firstLine="0"/>
              <w:jc w:val="center"/>
              <w:rPr>
                <w:rFonts w:ascii="Arial" w:eastAsia="Arial" w:hAnsi="Arial" w:cs="Arial"/>
                <w:sz w:val="20"/>
                <w:szCs w:val="20"/>
              </w:rPr>
            </w:pPr>
          </w:p>
        </w:tc>
      </w:tr>
      <w:tr w:rsidR="00B964B2" w14:paraId="2E9C6236"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D10546C"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20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68382E3"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E40F529"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D0A16AA" w14:textId="77777777" w:rsidR="00B964B2" w:rsidRDefault="00B964B2">
            <w:pPr>
              <w:widowControl w:val="0"/>
              <w:spacing w:line="240" w:lineRule="auto"/>
              <w:jc w:val="center"/>
              <w:rPr>
                <w:rFonts w:ascii="Arial" w:eastAsia="Arial" w:hAnsi="Arial" w:cs="Arial"/>
                <w:sz w:val="20"/>
                <w:szCs w:val="20"/>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7143979" w14:textId="77777777" w:rsidR="00B964B2" w:rsidRDefault="00B964B2">
            <w:pPr>
              <w:widowControl w:val="0"/>
              <w:spacing w:line="240" w:lineRule="auto"/>
              <w:ind w:firstLine="0"/>
              <w:jc w:val="left"/>
              <w:rPr>
                <w:rFonts w:ascii="Arial" w:eastAsia="Arial" w:hAnsi="Arial" w:cs="Arial"/>
                <w:sz w:val="20"/>
                <w:szCs w:val="20"/>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DED95E5" w14:textId="77777777" w:rsidR="00B964B2" w:rsidRDefault="00B964B2">
            <w:pPr>
              <w:spacing w:line="240" w:lineRule="auto"/>
              <w:ind w:firstLine="0"/>
              <w:jc w:val="center"/>
              <w:rPr>
                <w:rFonts w:ascii="Arial" w:eastAsia="Arial" w:hAnsi="Arial" w:cs="Arial"/>
                <w:sz w:val="20"/>
                <w:szCs w:val="20"/>
              </w:rPr>
            </w:pPr>
          </w:p>
        </w:tc>
      </w:tr>
      <w:tr w:rsidR="00B964B2" w14:paraId="7E5E930A"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0707A4C"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21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61096CB"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575B3C7"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F7E9E73" w14:textId="77777777" w:rsidR="00B964B2" w:rsidRDefault="00B964B2">
            <w:pPr>
              <w:widowControl w:val="0"/>
              <w:spacing w:line="240" w:lineRule="auto"/>
              <w:jc w:val="center"/>
              <w:rPr>
                <w:rFonts w:ascii="Arial" w:eastAsia="Arial" w:hAnsi="Arial" w:cs="Arial"/>
                <w:sz w:val="20"/>
                <w:szCs w:val="20"/>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79194B8" w14:textId="77777777" w:rsidR="00B964B2" w:rsidRDefault="00B964B2">
            <w:pPr>
              <w:widowControl w:val="0"/>
              <w:spacing w:line="240" w:lineRule="auto"/>
              <w:ind w:firstLine="0"/>
              <w:jc w:val="left"/>
              <w:rPr>
                <w:rFonts w:ascii="Arial" w:eastAsia="Arial" w:hAnsi="Arial" w:cs="Arial"/>
                <w:sz w:val="20"/>
                <w:szCs w:val="20"/>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70322E5" w14:textId="77777777" w:rsidR="00B964B2" w:rsidRDefault="00B964B2">
            <w:pPr>
              <w:spacing w:line="240" w:lineRule="auto"/>
              <w:ind w:firstLine="0"/>
              <w:jc w:val="center"/>
              <w:rPr>
                <w:rFonts w:ascii="Arial" w:eastAsia="Arial" w:hAnsi="Arial" w:cs="Arial"/>
                <w:sz w:val="20"/>
                <w:szCs w:val="20"/>
              </w:rPr>
            </w:pPr>
          </w:p>
        </w:tc>
      </w:tr>
    </w:tbl>
    <w:p w14:paraId="0D3BDD66" w14:textId="77777777" w:rsidR="00B964B2" w:rsidRDefault="00B964B2">
      <w:pPr>
        <w:rPr>
          <w:sz w:val="2"/>
          <w:szCs w:val="2"/>
        </w:rPr>
      </w:pPr>
    </w:p>
    <w:tbl>
      <w:tblPr>
        <w:tblStyle w:val="a0"/>
        <w:tblW w:w="91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0"/>
        <w:gridCol w:w="1680"/>
        <w:gridCol w:w="1620"/>
        <w:gridCol w:w="960"/>
        <w:gridCol w:w="2400"/>
        <w:gridCol w:w="1530"/>
      </w:tblGrid>
      <w:tr w:rsidR="00B964B2" w14:paraId="144D8A8C" w14:textId="77777777">
        <w:trPr>
          <w:trHeight w:val="120"/>
        </w:trPr>
        <w:tc>
          <w:tcPr>
            <w:tcW w:w="9180" w:type="dxa"/>
            <w:gridSpan w:val="6"/>
            <w:tcBorders>
              <w:top w:val="single" w:sz="4" w:space="0" w:color="000000"/>
              <w:left w:val="single" w:sz="4" w:space="0" w:color="000000"/>
              <w:bottom w:val="single" w:sz="4" w:space="0" w:color="000000"/>
              <w:right w:val="single" w:sz="6" w:space="0" w:color="CCCCCC"/>
            </w:tcBorders>
            <w:shd w:val="clear" w:color="auto" w:fill="3D9A5A"/>
            <w:tcMar>
              <w:top w:w="40" w:type="dxa"/>
              <w:left w:w="40" w:type="dxa"/>
              <w:bottom w:w="40" w:type="dxa"/>
              <w:right w:w="40" w:type="dxa"/>
            </w:tcMar>
            <w:vAlign w:val="center"/>
          </w:tcPr>
          <w:p w14:paraId="4CA941C9" w14:textId="77777777" w:rsidR="00B964B2" w:rsidRDefault="00DF35DF">
            <w:pPr>
              <w:widowControl w:val="0"/>
              <w:spacing w:line="240" w:lineRule="auto"/>
              <w:ind w:firstLine="0"/>
              <w:jc w:val="left"/>
              <w:rPr>
                <w:rFonts w:ascii="Arial" w:eastAsia="Arial" w:hAnsi="Arial" w:cs="Arial"/>
                <w:sz w:val="20"/>
                <w:szCs w:val="20"/>
              </w:rPr>
            </w:pPr>
            <w:r>
              <w:rPr>
                <w:rFonts w:ascii="Arial" w:eastAsia="Arial" w:hAnsi="Arial" w:cs="Arial"/>
                <w:b/>
                <w:color w:val="FFFFFF"/>
                <w:sz w:val="20"/>
                <w:szCs w:val="20"/>
              </w:rPr>
              <w:t>CAPÍTULO 2 | QUALIDADE</w:t>
            </w:r>
          </w:p>
        </w:tc>
      </w:tr>
      <w:tr w:rsidR="00B964B2" w14:paraId="668F0BCD"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7DC8DE1E"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Página</w:t>
            </w:r>
          </w:p>
        </w:tc>
        <w:tc>
          <w:tcPr>
            <w:tcW w:w="168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1DFE2D1F"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Revisão</w:t>
            </w:r>
          </w:p>
        </w:tc>
        <w:tc>
          <w:tcPr>
            <w:tcW w:w="162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3B15BA6E"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Data</w:t>
            </w:r>
          </w:p>
        </w:tc>
        <w:tc>
          <w:tcPr>
            <w:tcW w:w="9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4B9DE254"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Página</w:t>
            </w:r>
          </w:p>
        </w:tc>
        <w:tc>
          <w:tcPr>
            <w:tcW w:w="240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03009E97"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Revisão</w:t>
            </w:r>
          </w:p>
        </w:tc>
        <w:tc>
          <w:tcPr>
            <w:tcW w:w="153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49D0B3D0"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Data</w:t>
            </w:r>
          </w:p>
        </w:tc>
      </w:tr>
      <w:tr w:rsidR="00B964B2" w14:paraId="5C6502E3"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8C4B521"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30</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D657DEB"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99C6C6C"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0F85317"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40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1984364"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95E2958"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251916AC"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A2CAA37"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31</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E8ABB1A"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B3893FB"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492059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41</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0ED19A5"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2FD93BB"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0D8A6D05"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E877EA1"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32</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F11BE88"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6C72B4B"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1D4A574"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42</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5DC1861"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79FEE6C"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1E41AC80"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2850CBF"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33</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546AA25"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2FA0E1B"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DFBF248"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43</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58A9125"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FEEFBE0"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0CCC1675"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8836218"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34</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3572A61"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201A827"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49C9CA3"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44</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731E318"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FE2044F"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2572C52F"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C862C1F"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35</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2575BC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C68DC2D"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DD37FFE"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45</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5E1FE5A"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9E79CAF"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6E812D36"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F036D3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36</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181F2B0"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147E848"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EA701A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46</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7F72D7A"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09851A7"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619DDF14"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CB05DA3"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37</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50526AF"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1A9D3C6"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B2E48B8" w14:textId="77777777" w:rsidR="00B964B2" w:rsidRDefault="00B964B2">
            <w:pPr>
              <w:widowControl w:val="0"/>
              <w:spacing w:line="240" w:lineRule="auto"/>
              <w:jc w:val="center"/>
              <w:rPr>
                <w:rFonts w:ascii="Arial" w:eastAsia="Arial" w:hAnsi="Arial" w:cs="Arial"/>
                <w:sz w:val="20"/>
                <w:szCs w:val="20"/>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9A88300" w14:textId="77777777" w:rsidR="00B964B2" w:rsidRDefault="00B964B2">
            <w:pPr>
              <w:widowControl w:val="0"/>
              <w:spacing w:line="240" w:lineRule="auto"/>
              <w:jc w:val="center"/>
              <w:rPr>
                <w:rFonts w:ascii="Arial" w:eastAsia="Arial" w:hAnsi="Arial" w:cs="Arial"/>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0B66DC5" w14:textId="77777777" w:rsidR="00B964B2" w:rsidRDefault="00B964B2">
            <w:pPr>
              <w:widowControl w:val="0"/>
              <w:spacing w:line="240" w:lineRule="auto"/>
              <w:jc w:val="center"/>
              <w:rPr>
                <w:rFonts w:ascii="Arial" w:eastAsia="Arial" w:hAnsi="Arial" w:cs="Arial"/>
                <w:sz w:val="20"/>
                <w:szCs w:val="20"/>
              </w:rPr>
            </w:pPr>
          </w:p>
        </w:tc>
      </w:tr>
      <w:tr w:rsidR="00B964B2" w14:paraId="320418BC"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083EB2B"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38</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FE18F7C"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B4A7118"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1E1A45A" w14:textId="77777777" w:rsidR="00B964B2" w:rsidRDefault="00B964B2">
            <w:pPr>
              <w:widowControl w:val="0"/>
              <w:spacing w:line="240" w:lineRule="auto"/>
              <w:jc w:val="center"/>
              <w:rPr>
                <w:rFonts w:ascii="Arial" w:eastAsia="Arial" w:hAnsi="Arial" w:cs="Arial"/>
                <w:sz w:val="20"/>
                <w:szCs w:val="20"/>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86AC345" w14:textId="77777777" w:rsidR="00B964B2" w:rsidRDefault="00B964B2">
            <w:pPr>
              <w:widowControl w:val="0"/>
              <w:spacing w:line="240" w:lineRule="auto"/>
              <w:jc w:val="center"/>
              <w:rPr>
                <w:rFonts w:ascii="Arial" w:eastAsia="Arial" w:hAnsi="Arial" w:cs="Arial"/>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2D21F35" w14:textId="77777777" w:rsidR="00B964B2" w:rsidRDefault="00B964B2">
            <w:pPr>
              <w:widowControl w:val="0"/>
              <w:spacing w:line="240" w:lineRule="auto"/>
              <w:jc w:val="center"/>
              <w:rPr>
                <w:rFonts w:ascii="Arial" w:eastAsia="Arial" w:hAnsi="Arial" w:cs="Arial"/>
                <w:sz w:val="20"/>
                <w:szCs w:val="20"/>
              </w:rPr>
            </w:pPr>
          </w:p>
        </w:tc>
      </w:tr>
      <w:tr w:rsidR="00B964B2" w14:paraId="3B50A888" w14:textId="77777777">
        <w:trPr>
          <w:trHeight w:val="315"/>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235AE0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39</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0621231"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D60BEDD"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386EEB0" w14:textId="77777777" w:rsidR="00B964B2" w:rsidRDefault="00B964B2">
            <w:pPr>
              <w:widowControl w:val="0"/>
              <w:spacing w:line="240" w:lineRule="auto"/>
              <w:jc w:val="center"/>
              <w:rPr>
                <w:rFonts w:ascii="Arial" w:eastAsia="Arial" w:hAnsi="Arial" w:cs="Arial"/>
                <w:sz w:val="20"/>
                <w:szCs w:val="20"/>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A7FBDEF" w14:textId="77777777" w:rsidR="00B964B2" w:rsidRDefault="00B964B2">
            <w:pPr>
              <w:widowControl w:val="0"/>
              <w:spacing w:line="240" w:lineRule="auto"/>
              <w:jc w:val="center"/>
              <w:rPr>
                <w:rFonts w:ascii="Arial" w:eastAsia="Arial" w:hAnsi="Arial" w:cs="Arial"/>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1A67E86" w14:textId="77777777" w:rsidR="00B964B2" w:rsidRDefault="00B964B2">
            <w:pPr>
              <w:widowControl w:val="0"/>
              <w:spacing w:line="240" w:lineRule="auto"/>
              <w:jc w:val="center"/>
              <w:rPr>
                <w:rFonts w:ascii="Arial" w:eastAsia="Arial" w:hAnsi="Arial" w:cs="Arial"/>
                <w:sz w:val="20"/>
                <w:szCs w:val="20"/>
              </w:rPr>
            </w:pPr>
          </w:p>
        </w:tc>
      </w:tr>
    </w:tbl>
    <w:p w14:paraId="205E38AF" w14:textId="77777777" w:rsidR="00B964B2" w:rsidRDefault="00B964B2">
      <w:pPr>
        <w:jc w:val="center"/>
        <w:rPr>
          <w:sz w:val="2"/>
          <w:szCs w:val="2"/>
        </w:rPr>
      </w:pPr>
    </w:p>
    <w:tbl>
      <w:tblPr>
        <w:tblStyle w:val="a1"/>
        <w:tblW w:w="91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5"/>
        <w:gridCol w:w="1725"/>
        <w:gridCol w:w="1590"/>
        <w:gridCol w:w="975"/>
        <w:gridCol w:w="2400"/>
        <w:gridCol w:w="1515"/>
      </w:tblGrid>
      <w:tr w:rsidR="00B964B2" w14:paraId="01B589C2" w14:textId="77777777">
        <w:trPr>
          <w:trHeight w:val="75"/>
        </w:trPr>
        <w:tc>
          <w:tcPr>
            <w:tcW w:w="9180" w:type="dxa"/>
            <w:gridSpan w:val="6"/>
            <w:tcBorders>
              <w:top w:val="single" w:sz="4" w:space="0" w:color="000000"/>
              <w:left w:val="single" w:sz="4" w:space="0" w:color="000000"/>
              <w:bottom w:val="single" w:sz="4" w:space="0" w:color="000000"/>
              <w:right w:val="single" w:sz="6" w:space="0" w:color="CCCCCC"/>
            </w:tcBorders>
            <w:shd w:val="clear" w:color="auto" w:fill="3D9A5A"/>
            <w:tcMar>
              <w:top w:w="40" w:type="dxa"/>
              <w:left w:w="40" w:type="dxa"/>
              <w:bottom w:w="40" w:type="dxa"/>
              <w:right w:w="40" w:type="dxa"/>
            </w:tcMar>
            <w:vAlign w:val="center"/>
          </w:tcPr>
          <w:p w14:paraId="59B14BCB" w14:textId="77777777" w:rsidR="00B964B2" w:rsidRDefault="00DF35DF">
            <w:pPr>
              <w:widowControl w:val="0"/>
              <w:spacing w:line="240" w:lineRule="auto"/>
              <w:ind w:firstLine="0"/>
              <w:jc w:val="left"/>
              <w:rPr>
                <w:rFonts w:ascii="Arial" w:eastAsia="Arial" w:hAnsi="Arial" w:cs="Arial"/>
                <w:sz w:val="20"/>
                <w:szCs w:val="20"/>
              </w:rPr>
            </w:pPr>
            <w:r>
              <w:rPr>
                <w:rFonts w:ascii="Arial" w:eastAsia="Arial" w:hAnsi="Arial" w:cs="Arial"/>
                <w:b/>
                <w:color w:val="FFFFFF"/>
                <w:sz w:val="20"/>
                <w:szCs w:val="20"/>
              </w:rPr>
              <w:t>CAPÍTULO 3 | MANUTENÇÃO REQUERIDA/DADOS TÉCNICOS</w:t>
            </w:r>
          </w:p>
        </w:tc>
      </w:tr>
      <w:tr w:rsidR="00B964B2" w14:paraId="00DA39B1" w14:textId="77777777">
        <w:trPr>
          <w:trHeight w:val="315"/>
        </w:trPr>
        <w:tc>
          <w:tcPr>
            <w:tcW w:w="9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2C72973E"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Página</w:t>
            </w:r>
          </w:p>
        </w:tc>
        <w:tc>
          <w:tcPr>
            <w:tcW w:w="172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4320EF1B"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Revisão</w:t>
            </w:r>
          </w:p>
        </w:tc>
        <w:tc>
          <w:tcPr>
            <w:tcW w:w="159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6181B786"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Data</w:t>
            </w:r>
          </w:p>
        </w:tc>
        <w:tc>
          <w:tcPr>
            <w:tcW w:w="97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486A6BEB"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Página</w:t>
            </w:r>
          </w:p>
        </w:tc>
        <w:tc>
          <w:tcPr>
            <w:tcW w:w="240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35BAE0DA"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Revisão</w:t>
            </w:r>
          </w:p>
        </w:tc>
        <w:tc>
          <w:tcPr>
            <w:tcW w:w="151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5D50D3CD"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Data</w:t>
            </w:r>
          </w:p>
        </w:tc>
      </w:tr>
      <w:tr w:rsidR="00B964B2" w14:paraId="28F5A91E" w14:textId="77777777">
        <w:trPr>
          <w:trHeight w:val="64"/>
        </w:trPr>
        <w:tc>
          <w:tcPr>
            <w:tcW w:w="9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EE3E31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47</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78BAE25"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4A476A3"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14684A12"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52</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FEE5BDE"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64750DA"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1152A46E" w14:textId="77777777">
        <w:trPr>
          <w:trHeight w:val="60"/>
        </w:trPr>
        <w:tc>
          <w:tcPr>
            <w:tcW w:w="9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365A95B"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48</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E1EF083"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3FD8D29"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11D20E1"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53</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583406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74AF2D4"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200E503B" w14:textId="77777777">
        <w:trPr>
          <w:trHeight w:val="60"/>
        </w:trPr>
        <w:tc>
          <w:tcPr>
            <w:tcW w:w="9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A7ADBB7"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lastRenderedPageBreak/>
              <w:t>49</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64BC775"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42FB462"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15280E7D"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54</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CC080B1"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015D161"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39F244E5" w14:textId="77777777">
        <w:tc>
          <w:tcPr>
            <w:tcW w:w="9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028A0AD"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50</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1A9045D"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C190C66"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07FD69C5"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55</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FCF4D5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ED69A81"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15A12A58" w14:textId="77777777">
        <w:tc>
          <w:tcPr>
            <w:tcW w:w="9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1E49CCC0"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51</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040A723"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B58A4D6"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32B86548"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56</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7125631"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5818A3D"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bl>
    <w:p w14:paraId="62E21FD3" w14:textId="77777777" w:rsidR="00B964B2" w:rsidRDefault="00B964B2">
      <w:pPr>
        <w:ind w:firstLine="0"/>
        <w:rPr>
          <w:sz w:val="2"/>
          <w:szCs w:val="2"/>
        </w:rPr>
      </w:pPr>
    </w:p>
    <w:p w14:paraId="17EBC1CA" w14:textId="77777777" w:rsidR="00B964B2" w:rsidRDefault="00B964B2">
      <w:pPr>
        <w:ind w:firstLine="0"/>
        <w:rPr>
          <w:sz w:val="2"/>
          <w:szCs w:val="2"/>
        </w:rPr>
      </w:pPr>
    </w:p>
    <w:tbl>
      <w:tblPr>
        <w:tblStyle w:val="a2"/>
        <w:tblW w:w="92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5"/>
        <w:gridCol w:w="1785"/>
        <w:gridCol w:w="1635"/>
        <w:gridCol w:w="930"/>
        <w:gridCol w:w="2400"/>
        <w:gridCol w:w="1650"/>
      </w:tblGrid>
      <w:tr w:rsidR="00B964B2" w14:paraId="2F73879F" w14:textId="77777777">
        <w:trPr>
          <w:trHeight w:val="400"/>
        </w:trPr>
        <w:tc>
          <w:tcPr>
            <w:tcW w:w="9285" w:type="dxa"/>
            <w:gridSpan w:val="6"/>
            <w:tcBorders>
              <w:top w:val="single" w:sz="4" w:space="0" w:color="000000"/>
              <w:left w:val="single" w:sz="4" w:space="0" w:color="000000"/>
              <w:bottom w:val="single" w:sz="4" w:space="0" w:color="000000"/>
              <w:right w:val="single" w:sz="6" w:space="0" w:color="CCCCCC"/>
            </w:tcBorders>
            <w:shd w:val="clear" w:color="auto" w:fill="3D9A5A"/>
            <w:tcMar>
              <w:top w:w="40" w:type="dxa"/>
              <w:left w:w="40" w:type="dxa"/>
              <w:bottom w:w="40" w:type="dxa"/>
              <w:right w:w="40" w:type="dxa"/>
            </w:tcMar>
            <w:vAlign w:val="bottom"/>
          </w:tcPr>
          <w:p w14:paraId="4A761795" w14:textId="77777777" w:rsidR="00B964B2" w:rsidRDefault="00DF35DF">
            <w:pPr>
              <w:widowControl w:val="0"/>
              <w:spacing w:line="240" w:lineRule="auto"/>
              <w:ind w:firstLine="0"/>
              <w:jc w:val="left"/>
              <w:rPr>
                <w:rFonts w:ascii="Arial" w:eastAsia="Arial" w:hAnsi="Arial" w:cs="Arial"/>
                <w:sz w:val="20"/>
                <w:szCs w:val="20"/>
              </w:rPr>
            </w:pPr>
            <w:r>
              <w:rPr>
                <w:rFonts w:ascii="Arial" w:eastAsia="Arial" w:hAnsi="Arial" w:cs="Arial"/>
                <w:b/>
                <w:color w:val="FFFFFF"/>
                <w:sz w:val="20"/>
                <w:szCs w:val="20"/>
              </w:rPr>
              <w:t>CAPÍTULO 4 | PLANEJAMENTO E CONTROLE DA PRODUÇÃO /CONTROLE TÉCNICO DE MANUTENÇÃO</w:t>
            </w:r>
          </w:p>
        </w:tc>
      </w:tr>
      <w:tr w:rsidR="00B964B2" w14:paraId="5935A080"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7E26A617"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Página</w:t>
            </w:r>
          </w:p>
        </w:tc>
        <w:tc>
          <w:tcPr>
            <w:tcW w:w="178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2BBEBD90"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Revisão</w:t>
            </w:r>
          </w:p>
        </w:tc>
        <w:tc>
          <w:tcPr>
            <w:tcW w:w="163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4F7B04DE"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Data</w:t>
            </w:r>
          </w:p>
        </w:tc>
        <w:tc>
          <w:tcPr>
            <w:tcW w:w="93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3D76A465"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Página</w:t>
            </w:r>
          </w:p>
        </w:tc>
        <w:tc>
          <w:tcPr>
            <w:tcW w:w="240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0B8D982D"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Revisão</w:t>
            </w:r>
          </w:p>
        </w:tc>
        <w:tc>
          <w:tcPr>
            <w:tcW w:w="165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5213B5E3"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Data</w:t>
            </w:r>
          </w:p>
        </w:tc>
      </w:tr>
      <w:tr w:rsidR="00B964B2" w14:paraId="141AF6F2"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95B42EF"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57</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D23D55E"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2BD4B72"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3041527"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62</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EAC509C"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39D498A"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778787BB"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6980642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58</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D8EF585"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06DE8D9"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438ABEA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63</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CC0BCD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919A2CE"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3AE1F9D3"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256F1B67"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59</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27B0BAC"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57B8360"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E6BD510" w14:textId="77777777" w:rsidR="00B964B2" w:rsidRDefault="00B964B2">
            <w:pPr>
              <w:widowControl w:val="0"/>
              <w:spacing w:line="240" w:lineRule="auto"/>
              <w:ind w:firstLine="0"/>
              <w:jc w:val="center"/>
              <w:rPr>
                <w:rFonts w:ascii="Arial" w:eastAsia="Arial" w:hAnsi="Arial" w:cs="Arial"/>
                <w:sz w:val="20"/>
                <w:szCs w:val="20"/>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9D9A2D2" w14:textId="77777777" w:rsidR="00B964B2" w:rsidRDefault="00B964B2">
            <w:pPr>
              <w:widowControl w:val="0"/>
              <w:spacing w:line="240" w:lineRule="auto"/>
              <w:ind w:firstLine="0"/>
              <w:jc w:val="center"/>
              <w:rPr>
                <w:rFonts w:ascii="Arial" w:eastAsia="Arial" w:hAnsi="Arial" w:cs="Arial"/>
                <w:sz w:val="20"/>
                <w:szCs w:val="20"/>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D485497" w14:textId="77777777" w:rsidR="00B964B2" w:rsidRDefault="00B964B2">
            <w:pPr>
              <w:spacing w:line="240" w:lineRule="auto"/>
              <w:ind w:firstLine="0"/>
              <w:jc w:val="center"/>
              <w:rPr>
                <w:rFonts w:ascii="Arial" w:eastAsia="Arial" w:hAnsi="Arial" w:cs="Arial"/>
                <w:sz w:val="20"/>
                <w:szCs w:val="20"/>
              </w:rPr>
            </w:pPr>
          </w:p>
        </w:tc>
      </w:tr>
      <w:tr w:rsidR="00B964B2" w14:paraId="29AAD21A"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0A39ECBF"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60</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B3C0DBC"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9E7E7E5"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0B82D1C" w14:textId="77777777" w:rsidR="00B964B2" w:rsidRDefault="00B964B2">
            <w:pPr>
              <w:widowControl w:val="0"/>
              <w:spacing w:line="240" w:lineRule="auto"/>
              <w:ind w:firstLine="0"/>
              <w:jc w:val="center"/>
              <w:rPr>
                <w:rFonts w:ascii="Arial" w:eastAsia="Arial" w:hAnsi="Arial" w:cs="Arial"/>
                <w:sz w:val="20"/>
                <w:szCs w:val="20"/>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4A75AD2" w14:textId="77777777" w:rsidR="00B964B2" w:rsidRDefault="00B964B2">
            <w:pPr>
              <w:widowControl w:val="0"/>
              <w:spacing w:line="240" w:lineRule="auto"/>
              <w:ind w:firstLine="0"/>
              <w:jc w:val="center"/>
              <w:rPr>
                <w:rFonts w:ascii="Arial" w:eastAsia="Arial" w:hAnsi="Arial" w:cs="Arial"/>
                <w:sz w:val="20"/>
                <w:szCs w:val="20"/>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3540759" w14:textId="77777777" w:rsidR="00B964B2" w:rsidRDefault="00B964B2">
            <w:pPr>
              <w:spacing w:line="240" w:lineRule="auto"/>
              <w:ind w:firstLine="0"/>
              <w:jc w:val="center"/>
              <w:rPr>
                <w:rFonts w:ascii="Arial" w:eastAsia="Arial" w:hAnsi="Arial" w:cs="Arial"/>
                <w:sz w:val="20"/>
                <w:szCs w:val="20"/>
              </w:rPr>
            </w:pPr>
          </w:p>
        </w:tc>
      </w:tr>
      <w:tr w:rsidR="00B964B2" w14:paraId="56096EE4"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194AF11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61</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B0F90F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F392181"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DC740AE" w14:textId="77777777" w:rsidR="00B964B2" w:rsidRDefault="00B964B2">
            <w:pPr>
              <w:widowControl w:val="0"/>
              <w:spacing w:line="240" w:lineRule="auto"/>
              <w:jc w:val="center"/>
              <w:rPr>
                <w:rFonts w:ascii="Arial" w:eastAsia="Arial" w:hAnsi="Arial" w:cs="Arial"/>
                <w:sz w:val="20"/>
                <w:szCs w:val="20"/>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400945DA" w14:textId="77777777" w:rsidR="00B964B2" w:rsidRDefault="00B964B2">
            <w:pPr>
              <w:widowControl w:val="0"/>
              <w:spacing w:line="240" w:lineRule="auto"/>
              <w:jc w:val="center"/>
              <w:rPr>
                <w:rFonts w:ascii="Arial" w:eastAsia="Arial" w:hAnsi="Arial" w:cs="Arial"/>
                <w:sz w:val="20"/>
                <w:szCs w:val="20"/>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3EC99297" w14:textId="77777777" w:rsidR="00B964B2" w:rsidRDefault="00B964B2">
            <w:pPr>
              <w:widowControl w:val="0"/>
              <w:spacing w:line="240" w:lineRule="auto"/>
              <w:jc w:val="center"/>
              <w:rPr>
                <w:rFonts w:ascii="Arial" w:eastAsia="Arial" w:hAnsi="Arial" w:cs="Arial"/>
                <w:sz w:val="20"/>
                <w:szCs w:val="20"/>
              </w:rPr>
            </w:pPr>
          </w:p>
        </w:tc>
      </w:tr>
    </w:tbl>
    <w:p w14:paraId="42EFF7F8" w14:textId="77777777" w:rsidR="00B964B2" w:rsidRDefault="00B964B2">
      <w:pPr>
        <w:rPr>
          <w:sz w:val="2"/>
          <w:szCs w:val="2"/>
        </w:rPr>
      </w:pPr>
    </w:p>
    <w:tbl>
      <w:tblPr>
        <w:tblStyle w:val="a3"/>
        <w:tblW w:w="9285" w:type="dxa"/>
        <w:tblInd w:w="25" w:type="dxa"/>
        <w:tblBorders>
          <w:top w:val="nil"/>
          <w:left w:val="nil"/>
          <w:bottom w:val="nil"/>
          <w:right w:val="nil"/>
          <w:insideH w:val="nil"/>
          <w:insideV w:val="nil"/>
        </w:tblBorders>
        <w:tblLayout w:type="fixed"/>
        <w:tblLook w:val="0600" w:firstRow="0" w:lastRow="0" w:firstColumn="0" w:lastColumn="0" w:noHBand="1" w:noVBand="1"/>
      </w:tblPr>
      <w:tblGrid>
        <w:gridCol w:w="855"/>
        <w:gridCol w:w="1815"/>
        <w:gridCol w:w="1650"/>
        <w:gridCol w:w="930"/>
        <w:gridCol w:w="2385"/>
        <w:gridCol w:w="1650"/>
      </w:tblGrid>
      <w:tr w:rsidR="00B964B2" w14:paraId="6AFEB812" w14:textId="77777777">
        <w:tc>
          <w:tcPr>
            <w:tcW w:w="9285" w:type="dxa"/>
            <w:gridSpan w:val="6"/>
            <w:tcBorders>
              <w:top w:val="single" w:sz="4" w:space="0" w:color="000000"/>
              <w:left w:val="single" w:sz="4" w:space="0" w:color="000000"/>
              <w:bottom w:val="single" w:sz="4" w:space="0" w:color="000000"/>
              <w:right w:val="single" w:sz="6" w:space="0" w:color="CCCCCC"/>
            </w:tcBorders>
            <w:shd w:val="clear" w:color="auto" w:fill="3D9A5A"/>
            <w:tcMar>
              <w:top w:w="40" w:type="dxa"/>
              <w:left w:w="40" w:type="dxa"/>
              <w:bottom w:w="40" w:type="dxa"/>
              <w:right w:w="40" w:type="dxa"/>
            </w:tcMar>
            <w:vAlign w:val="center"/>
          </w:tcPr>
          <w:p w14:paraId="0B08C874" w14:textId="77777777" w:rsidR="00B964B2" w:rsidRDefault="00DF35DF">
            <w:pPr>
              <w:widowControl w:val="0"/>
              <w:spacing w:line="240" w:lineRule="auto"/>
              <w:ind w:firstLine="0"/>
              <w:jc w:val="left"/>
              <w:rPr>
                <w:rFonts w:ascii="Arial" w:eastAsia="Arial" w:hAnsi="Arial" w:cs="Arial"/>
                <w:sz w:val="20"/>
                <w:szCs w:val="20"/>
              </w:rPr>
            </w:pPr>
            <w:r>
              <w:rPr>
                <w:rFonts w:ascii="Arial" w:eastAsia="Arial" w:hAnsi="Arial" w:cs="Arial"/>
                <w:b/>
                <w:color w:val="FFFFFF"/>
                <w:sz w:val="20"/>
                <w:szCs w:val="20"/>
              </w:rPr>
              <w:t>CAPÍTULO 5 | MANUTENÇÃO DAS AERONAVES</w:t>
            </w:r>
          </w:p>
        </w:tc>
      </w:tr>
      <w:tr w:rsidR="00B964B2" w14:paraId="27D1810F" w14:textId="77777777">
        <w:trPr>
          <w:trHeight w:val="225"/>
        </w:trPr>
        <w:tc>
          <w:tcPr>
            <w:tcW w:w="85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48E871A4"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Página</w:t>
            </w:r>
          </w:p>
        </w:tc>
        <w:tc>
          <w:tcPr>
            <w:tcW w:w="181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185C7806"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Revisão</w:t>
            </w:r>
          </w:p>
        </w:tc>
        <w:tc>
          <w:tcPr>
            <w:tcW w:w="165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2E7530AF"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Data</w:t>
            </w:r>
          </w:p>
        </w:tc>
        <w:tc>
          <w:tcPr>
            <w:tcW w:w="93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60D96D62"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Página</w:t>
            </w:r>
          </w:p>
        </w:tc>
        <w:tc>
          <w:tcPr>
            <w:tcW w:w="238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10463134"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Revisão</w:t>
            </w:r>
          </w:p>
        </w:tc>
        <w:tc>
          <w:tcPr>
            <w:tcW w:w="165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6FDA613E"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Data</w:t>
            </w:r>
          </w:p>
        </w:tc>
      </w:tr>
      <w:tr w:rsidR="00B964B2" w14:paraId="4BBBF7C3" w14:textId="77777777">
        <w:trPr>
          <w:trHeight w:val="315"/>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2B50E7E7"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64</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9DD5F62"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CA123F8"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6CEDB41D"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74</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623A043"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FC8218D"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7DA9C306" w14:textId="77777777">
        <w:trPr>
          <w:trHeight w:val="315"/>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051CD001"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65</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D6479E0"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2A4531A"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0514E64A"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75</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DD35032"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EB84130"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73C1BE04" w14:textId="77777777">
        <w:trPr>
          <w:trHeight w:val="315"/>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4ABAF4B"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66</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970C2A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5E8B551"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B80E23A"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76</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A73CA60"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7278FBA"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409822BF" w14:textId="77777777">
        <w:trPr>
          <w:trHeight w:val="315"/>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6AA38B6C"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67</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F28A4B3"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543212B"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2B5C6D07"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77</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3CF6982"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70F4A0A"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6A58E699" w14:textId="77777777">
        <w:trPr>
          <w:trHeight w:val="315"/>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2779CD4F"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68</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6C613F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7F88A0C"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14D4EBB8"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78</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763A0F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42353F6"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333FFDB0" w14:textId="77777777">
        <w:trPr>
          <w:trHeight w:val="315"/>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6F935A70"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69</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301793F"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A95116B"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3CA242A"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79</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CDA5E7D"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067A55F"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711F1E5C" w14:textId="77777777">
        <w:trPr>
          <w:trHeight w:val="315"/>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38F40A0D"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70</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53268A5"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9E54633"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6BC2FE92"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80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2AD248C"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75FCBED"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7DFBC126" w14:textId="77777777">
        <w:trPr>
          <w:trHeight w:val="315"/>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1DC9267"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71</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5E95150"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2E12003"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0195E48B" w14:textId="77777777" w:rsidR="00B964B2" w:rsidRDefault="00B964B2">
            <w:pPr>
              <w:widowControl w:val="0"/>
              <w:spacing w:line="240" w:lineRule="auto"/>
              <w:ind w:firstLine="0"/>
              <w:jc w:val="center"/>
              <w:rPr>
                <w:rFonts w:ascii="Arial" w:eastAsia="Arial" w:hAnsi="Arial" w:cs="Arial"/>
                <w:sz w:val="20"/>
                <w:szCs w:val="20"/>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E6D469D" w14:textId="77777777" w:rsidR="00B964B2" w:rsidRDefault="00B964B2">
            <w:pPr>
              <w:widowControl w:val="0"/>
              <w:spacing w:line="240" w:lineRule="auto"/>
              <w:ind w:firstLine="0"/>
              <w:jc w:val="center"/>
              <w:rPr>
                <w:rFonts w:ascii="Arial" w:eastAsia="Arial" w:hAnsi="Arial" w:cs="Arial"/>
                <w:sz w:val="20"/>
                <w:szCs w:val="20"/>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13AF5FC" w14:textId="77777777" w:rsidR="00B964B2" w:rsidRDefault="00B964B2">
            <w:pPr>
              <w:spacing w:line="240" w:lineRule="auto"/>
              <w:ind w:firstLine="0"/>
              <w:jc w:val="center"/>
              <w:rPr>
                <w:rFonts w:ascii="Arial" w:eastAsia="Arial" w:hAnsi="Arial" w:cs="Arial"/>
                <w:sz w:val="20"/>
                <w:szCs w:val="20"/>
              </w:rPr>
            </w:pPr>
          </w:p>
        </w:tc>
      </w:tr>
      <w:tr w:rsidR="00B964B2" w14:paraId="26BB1214" w14:textId="77777777">
        <w:trPr>
          <w:trHeight w:val="315"/>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3E2DD1B4"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72</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ED2CCD0"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8085360"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27387FA" w14:textId="77777777" w:rsidR="00B964B2" w:rsidRDefault="00B964B2">
            <w:pPr>
              <w:widowControl w:val="0"/>
              <w:spacing w:line="240" w:lineRule="auto"/>
              <w:ind w:firstLine="0"/>
              <w:jc w:val="center"/>
              <w:rPr>
                <w:rFonts w:ascii="Arial" w:eastAsia="Arial" w:hAnsi="Arial" w:cs="Arial"/>
                <w:sz w:val="20"/>
                <w:szCs w:val="20"/>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53476A2" w14:textId="77777777" w:rsidR="00B964B2" w:rsidRDefault="00B964B2">
            <w:pPr>
              <w:widowControl w:val="0"/>
              <w:spacing w:line="240" w:lineRule="auto"/>
              <w:ind w:firstLine="0"/>
              <w:jc w:val="center"/>
              <w:rPr>
                <w:rFonts w:ascii="Arial" w:eastAsia="Arial" w:hAnsi="Arial" w:cs="Arial"/>
                <w:sz w:val="20"/>
                <w:szCs w:val="20"/>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8B80595" w14:textId="77777777" w:rsidR="00B964B2" w:rsidRDefault="00B964B2">
            <w:pPr>
              <w:spacing w:line="240" w:lineRule="auto"/>
              <w:ind w:firstLine="0"/>
              <w:jc w:val="center"/>
              <w:rPr>
                <w:rFonts w:ascii="Arial" w:eastAsia="Arial" w:hAnsi="Arial" w:cs="Arial"/>
                <w:sz w:val="20"/>
                <w:szCs w:val="20"/>
              </w:rPr>
            </w:pPr>
          </w:p>
        </w:tc>
      </w:tr>
      <w:tr w:rsidR="00B964B2" w14:paraId="3492DF24" w14:textId="77777777">
        <w:trPr>
          <w:trHeight w:val="315"/>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1B140C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73</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80F4FB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E71DA26"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30CAC643" w14:textId="77777777" w:rsidR="00B964B2" w:rsidRDefault="00B964B2">
            <w:pPr>
              <w:widowControl w:val="0"/>
              <w:spacing w:line="240" w:lineRule="auto"/>
              <w:ind w:firstLine="0"/>
              <w:jc w:val="center"/>
              <w:rPr>
                <w:rFonts w:ascii="Arial" w:eastAsia="Arial" w:hAnsi="Arial" w:cs="Arial"/>
                <w:sz w:val="20"/>
                <w:szCs w:val="20"/>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E24C5BD" w14:textId="77777777" w:rsidR="00B964B2" w:rsidRDefault="00B964B2">
            <w:pPr>
              <w:widowControl w:val="0"/>
              <w:spacing w:line="240" w:lineRule="auto"/>
              <w:ind w:firstLine="0"/>
              <w:jc w:val="center"/>
              <w:rPr>
                <w:rFonts w:ascii="Arial" w:eastAsia="Arial" w:hAnsi="Arial" w:cs="Arial"/>
                <w:sz w:val="20"/>
                <w:szCs w:val="20"/>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3C2D5DB" w14:textId="77777777" w:rsidR="00B964B2" w:rsidRDefault="00B964B2">
            <w:pPr>
              <w:spacing w:line="240" w:lineRule="auto"/>
              <w:ind w:firstLine="0"/>
              <w:jc w:val="center"/>
              <w:rPr>
                <w:rFonts w:ascii="Arial" w:eastAsia="Arial" w:hAnsi="Arial" w:cs="Arial"/>
                <w:sz w:val="20"/>
                <w:szCs w:val="20"/>
              </w:rPr>
            </w:pPr>
          </w:p>
        </w:tc>
      </w:tr>
    </w:tbl>
    <w:p w14:paraId="018744D8" w14:textId="77777777" w:rsidR="00B964B2" w:rsidRDefault="00B964B2">
      <w:pPr>
        <w:rPr>
          <w:sz w:val="2"/>
          <w:szCs w:val="2"/>
        </w:rPr>
      </w:pPr>
    </w:p>
    <w:tbl>
      <w:tblPr>
        <w:tblStyle w:val="a4"/>
        <w:tblW w:w="92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70"/>
        <w:gridCol w:w="1770"/>
        <w:gridCol w:w="1665"/>
        <w:gridCol w:w="960"/>
        <w:gridCol w:w="2355"/>
        <w:gridCol w:w="1665"/>
      </w:tblGrid>
      <w:tr w:rsidR="00B964B2" w14:paraId="76C0EF1F" w14:textId="77777777">
        <w:trPr>
          <w:trHeight w:val="195"/>
        </w:trPr>
        <w:tc>
          <w:tcPr>
            <w:tcW w:w="9285" w:type="dxa"/>
            <w:gridSpan w:val="6"/>
            <w:tcBorders>
              <w:top w:val="single" w:sz="4" w:space="0" w:color="000000"/>
              <w:left w:val="single" w:sz="4" w:space="0" w:color="000000"/>
              <w:bottom w:val="single" w:sz="4" w:space="0" w:color="000000"/>
              <w:right w:val="single" w:sz="6" w:space="0" w:color="CCCCCC"/>
            </w:tcBorders>
            <w:shd w:val="clear" w:color="auto" w:fill="3D9A5A"/>
            <w:tcMar>
              <w:top w:w="40" w:type="dxa"/>
              <w:left w:w="40" w:type="dxa"/>
              <w:bottom w:w="40" w:type="dxa"/>
              <w:right w:w="40" w:type="dxa"/>
            </w:tcMar>
            <w:vAlign w:val="center"/>
          </w:tcPr>
          <w:p w14:paraId="3D68C100" w14:textId="77777777" w:rsidR="00B964B2" w:rsidRDefault="00DF35DF">
            <w:pPr>
              <w:spacing w:line="240" w:lineRule="auto"/>
              <w:ind w:firstLine="0"/>
              <w:rPr>
                <w:rFonts w:ascii="Arial" w:eastAsia="Arial" w:hAnsi="Arial" w:cs="Arial"/>
                <w:sz w:val="20"/>
                <w:szCs w:val="20"/>
              </w:rPr>
            </w:pPr>
            <w:r>
              <w:rPr>
                <w:rFonts w:ascii="Arial" w:eastAsia="Arial" w:hAnsi="Arial" w:cs="Arial"/>
                <w:b/>
                <w:color w:val="FFFFFF"/>
                <w:sz w:val="20"/>
                <w:szCs w:val="20"/>
              </w:rPr>
              <w:t>CAPÍTULO 6 | INSTALAÇÕES E FACILIDADES</w:t>
            </w:r>
          </w:p>
        </w:tc>
      </w:tr>
      <w:tr w:rsidR="00B964B2" w14:paraId="5A890A98"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62A2608F"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Página</w:t>
            </w:r>
          </w:p>
        </w:tc>
        <w:tc>
          <w:tcPr>
            <w:tcW w:w="177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0A5F4829"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Revisão</w:t>
            </w:r>
          </w:p>
        </w:tc>
        <w:tc>
          <w:tcPr>
            <w:tcW w:w="166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04600A31"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Data</w:t>
            </w:r>
          </w:p>
        </w:tc>
        <w:tc>
          <w:tcPr>
            <w:tcW w:w="9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73739D3D"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Página</w:t>
            </w:r>
          </w:p>
        </w:tc>
        <w:tc>
          <w:tcPr>
            <w:tcW w:w="235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35642A24"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Revisão</w:t>
            </w:r>
          </w:p>
        </w:tc>
        <w:tc>
          <w:tcPr>
            <w:tcW w:w="166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5EB18004"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Data</w:t>
            </w:r>
          </w:p>
        </w:tc>
      </w:tr>
      <w:tr w:rsidR="00B964B2" w14:paraId="6617AAD8"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6684DB2"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81</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A7995C1"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5730321"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484BBFC3"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83</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D086D37"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752947F"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1C13D911"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3502111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82</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B56530F"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9BD26AA"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88114C8" w14:textId="77777777" w:rsidR="00B964B2" w:rsidRDefault="00B964B2">
            <w:pPr>
              <w:widowControl w:val="0"/>
              <w:spacing w:line="240" w:lineRule="auto"/>
              <w:ind w:firstLine="0"/>
              <w:jc w:val="left"/>
              <w:rPr>
                <w:rFonts w:ascii="Arial" w:eastAsia="Arial" w:hAnsi="Arial" w:cs="Arial"/>
                <w:sz w:val="20"/>
                <w:szCs w:val="20"/>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B07325E" w14:textId="77777777" w:rsidR="00B964B2" w:rsidRDefault="00B964B2">
            <w:pPr>
              <w:widowControl w:val="0"/>
              <w:spacing w:line="240" w:lineRule="auto"/>
              <w:ind w:firstLine="0"/>
              <w:jc w:val="center"/>
              <w:rPr>
                <w:rFonts w:ascii="Arial" w:eastAsia="Arial" w:hAnsi="Arial" w:cs="Arial"/>
                <w:sz w:val="20"/>
                <w:szCs w:val="20"/>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E2427B4" w14:textId="77777777" w:rsidR="00B964B2" w:rsidRDefault="00B964B2">
            <w:pPr>
              <w:spacing w:line="240" w:lineRule="auto"/>
              <w:ind w:firstLine="0"/>
              <w:jc w:val="center"/>
              <w:rPr>
                <w:rFonts w:ascii="Arial" w:eastAsia="Arial" w:hAnsi="Arial" w:cs="Arial"/>
                <w:sz w:val="20"/>
                <w:szCs w:val="20"/>
              </w:rPr>
            </w:pPr>
          </w:p>
        </w:tc>
      </w:tr>
    </w:tbl>
    <w:p w14:paraId="407B2F40" w14:textId="77777777" w:rsidR="00B964B2" w:rsidRDefault="00B964B2">
      <w:pPr>
        <w:spacing w:line="240" w:lineRule="auto"/>
        <w:rPr>
          <w:sz w:val="2"/>
          <w:szCs w:val="2"/>
        </w:rPr>
      </w:pPr>
    </w:p>
    <w:tbl>
      <w:tblPr>
        <w:tblStyle w:val="a5"/>
        <w:tblW w:w="92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5"/>
        <w:gridCol w:w="1770"/>
        <w:gridCol w:w="1635"/>
        <w:gridCol w:w="960"/>
        <w:gridCol w:w="2400"/>
        <w:gridCol w:w="1635"/>
      </w:tblGrid>
      <w:tr w:rsidR="00B964B2" w14:paraId="6BF4E62E" w14:textId="77777777">
        <w:trPr>
          <w:trHeight w:val="195"/>
        </w:trPr>
        <w:tc>
          <w:tcPr>
            <w:tcW w:w="9285" w:type="dxa"/>
            <w:gridSpan w:val="6"/>
            <w:tcBorders>
              <w:top w:val="single" w:sz="4" w:space="0" w:color="000000"/>
              <w:left w:val="single" w:sz="4" w:space="0" w:color="000000"/>
              <w:bottom w:val="single" w:sz="4" w:space="0" w:color="000000"/>
              <w:right w:val="single" w:sz="6" w:space="0" w:color="CCCCCC"/>
            </w:tcBorders>
            <w:shd w:val="clear" w:color="auto" w:fill="3D9A5A"/>
            <w:tcMar>
              <w:top w:w="40" w:type="dxa"/>
              <w:left w:w="40" w:type="dxa"/>
              <w:bottom w:w="40" w:type="dxa"/>
              <w:right w:w="40" w:type="dxa"/>
            </w:tcMar>
            <w:vAlign w:val="center"/>
          </w:tcPr>
          <w:p w14:paraId="50D08E6E" w14:textId="77777777" w:rsidR="00B964B2" w:rsidRDefault="00DF35DF">
            <w:pPr>
              <w:spacing w:line="240" w:lineRule="auto"/>
              <w:ind w:firstLine="0"/>
              <w:rPr>
                <w:rFonts w:ascii="Arial" w:eastAsia="Arial" w:hAnsi="Arial" w:cs="Arial"/>
                <w:sz w:val="20"/>
                <w:szCs w:val="20"/>
              </w:rPr>
            </w:pPr>
            <w:r>
              <w:rPr>
                <w:rFonts w:ascii="Arial" w:eastAsia="Arial" w:hAnsi="Arial" w:cs="Arial"/>
                <w:b/>
                <w:color w:val="FFFFFF"/>
                <w:sz w:val="20"/>
                <w:szCs w:val="20"/>
              </w:rPr>
              <w:t>CAPÍTULO 7 | SISTEMA DE IDENTIFICAÇÃO E RASTREABILIDADE DE PARTES</w:t>
            </w:r>
          </w:p>
        </w:tc>
      </w:tr>
      <w:tr w:rsidR="00B964B2" w14:paraId="501A61E5"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2D2F52D8"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b/>
                <w:sz w:val="20"/>
                <w:szCs w:val="20"/>
              </w:rPr>
              <w:t>Página</w:t>
            </w:r>
          </w:p>
        </w:tc>
        <w:tc>
          <w:tcPr>
            <w:tcW w:w="177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0B8A041C"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b/>
                <w:sz w:val="20"/>
                <w:szCs w:val="20"/>
              </w:rPr>
              <w:t>Revisão</w:t>
            </w:r>
          </w:p>
        </w:tc>
        <w:tc>
          <w:tcPr>
            <w:tcW w:w="163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48CC5F44"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b/>
                <w:sz w:val="20"/>
                <w:szCs w:val="20"/>
              </w:rPr>
              <w:t>Data</w:t>
            </w:r>
          </w:p>
        </w:tc>
        <w:tc>
          <w:tcPr>
            <w:tcW w:w="9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636F9D4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b/>
                <w:sz w:val="20"/>
                <w:szCs w:val="20"/>
              </w:rPr>
              <w:t>Página</w:t>
            </w:r>
          </w:p>
        </w:tc>
        <w:tc>
          <w:tcPr>
            <w:tcW w:w="240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4BF18402"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b/>
                <w:sz w:val="20"/>
                <w:szCs w:val="20"/>
              </w:rPr>
              <w:t>Revisão</w:t>
            </w:r>
          </w:p>
        </w:tc>
        <w:tc>
          <w:tcPr>
            <w:tcW w:w="163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0B622B0E"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b/>
                <w:sz w:val="20"/>
                <w:szCs w:val="20"/>
              </w:rPr>
              <w:t>Data</w:t>
            </w:r>
          </w:p>
        </w:tc>
      </w:tr>
      <w:tr w:rsidR="00B964B2" w14:paraId="18664D24"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1F2A75AB"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84</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AF0F50B"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8F56B41"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0A2088AA"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86</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D279264"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227B563"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4B0178E8"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27AA1E12"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85</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45050A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8333F1B"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4108D53C" w14:textId="77777777" w:rsidR="00B964B2" w:rsidRDefault="00B964B2">
            <w:pPr>
              <w:widowControl w:val="0"/>
              <w:spacing w:line="240" w:lineRule="auto"/>
              <w:ind w:firstLine="0"/>
              <w:jc w:val="left"/>
              <w:rPr>
                <w:rFonts w:ascii="Arial" w:eastAsia="Arial" w:hAnsi="Arial" w:cs="Arial"/>
                <w:sz w:val="20"/>
                <w:szCs w:val="20"/>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0AE94441" w14:textId="77777777" w:rsidR="00B964B2" w:rsidRDefault="00B964B2">
            <w:pPr>
              <w:widowControl w:val="0"/>
              <w:spacing w:line="240" w:lineRule="auto"/>
              <w:jc w:val="left"/>
              <w:rPr>
                <w:rFonts w:ascii="Arial" w:eastAsia="Arial" w:hAnsi="Arial" w:cs="Arial"/>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31EC22D8" w14:textId="77777777" w:rsidR="00B964B2" w:rsidRDefault="00B964B2">
            <w:pPr>
              <w:widowControl w:val="0"/>
              <w:spacing w:line="240" w:lineRule="auto"/>
              <w:jc w:val="left"/>
              <w:rPr>
                <w:rFonts w:ascii="Arial" w:eastAsia="Arial" w:hAnsi="Arial" w:cs="Arial"/>
                <w:sz w:val="20"/>
                <w:szCs w:val="20"/>
              </w:rPr>
            </w:pPr>
          </w:p>
        </w:tc>
      </w:tr>
    </w:tbl>
    <w:p w14:paraId="12883E37" w14:textId="77777777" w:rsidR="00B964B2" w:rsidRDefault="00B964B2">
      <w:pPr>
        <w:spacing w:line="276" w:lineRule="auto"/>
        <w:rPr>
          <w:sz w:val="2"/>
          <w:szCs w:val="2"/>
        </w:rPr>
      </w:pPr>
    </w:p>
    <w:tbl>
      <w:tblPr>
        <w:tblStyle w:val="a6"/>
        <w:tblW w:w="92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5"/>
        <w:gridCol w:w="1785"/>
        <w:gridCol w:w="1635"/>
        <w:gridCol w:w="960"/>
        <w:gridCol w:w="2385"/>
        <w:gridCol w:w="1620"/>
      </w:tblGrid>
      <w:tr w:rsidR="00B964B2" w14:paraId="74919A67" w14:textId="77777777">
        <w:trPr>
          <w:trHeight w:val="255"/>
        </w:trPr>
        <w:tc>
          <w:tcPr>
            <w:tcW w:w="9270" w:type="dxa"/>
            <w:gridSpan w:val="6"/>
            <w:tcBorders>
              <w:top w:val="single" w:sz="4" w:space="0" w:color="000000"/>
              <w:left w:val="single" w:sz="4" w:space="0" w:color="000000"/>
              <w:bottom w:val="single" w:sz="4" w:space="0" w:color="000000"/>
              <w:right w:val="single" w:sz="6" w:space="0" w:color="CCCCCC"/>
            </w:tcBorders>
            <w:shd w:val="clear" w:color="auto" w:fill="3D9A5A"/>
            <w:tcMar>
              <w:top w:w="40" w:type="dxa"/>
              <w:left w:w="40" w:type="dxa"/>
              <w:bottom w:w="40" w:type="dxa"/>
              <w:right w:w="40" w:type="dxa"/>
            </w:tcMar>
            <w:vAlign w:val="center"/>
          </w:tcPr>
          <w:p w14:paraId="0FC786F8" w14:textId="77777777" w:rsidR="00B964B2" w:rsidRDefault="00DF35DF">
            <w:pPr>
              <w:spacing w:line="240" w:lineRule="auto"/>
              <w:ind w:firstLine="0"/>
              <w:rPr>
                <w:rFonts w:ascii="Arial" w:eastAsia="Arial" w:hAnsi="Arial" w:cs="Arial"/>
                <w:sz w:val="20"/>
                <w:szCs w:val="20"/>
              </w:rPr>
            </w:pPr>
            <w:r>
              <w:rPr>
                <w:rFonts w:ascii="Arial" w:eastAsia="Arial" w:hAnsi="Arial" w:cs="Arial"/>
                <w:b/>
                <w:color w:val="FFFFFF"/>
                <w:sz w:val="20"/>
                <w:szCs w:val="20"/>
              </w:rPr>
              <w:t>CAPÍTULO 8 | FORMULÁRIOS</w:t>
            </w:r>
          </w:p>
        </w:tc>
      </w:tr>
      <w:tr w:rsidR="00B964B2" w14:paraId="0D126D29"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10DD581C"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lastRenderedPageBreak/>
              <w:t>Página</w:t>
            </w:r>
          </w:p>
        </w:tc>
        <w:tc>
          <w:tcPr>
            <w:tcW w:w="178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1689D2DC"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Revisão</w:t>
            </w:r>
          </w:p>
        </w:tc>
        <w:tc>
          <w:tcPr>
            <w:tcW w:w="163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406B0D9A"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Data</w:t>
            </w:r>
          </w:p>
        </w:tc>
        <w:tc>
          <w:tcPr>
            <w:tcW w:w="9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65F591F4"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Página</w:t>
            </w:r>
          </w:p>
        </w:tc>
        <w:tc>
          <w:tcPr>
            <w:tcW w:w="238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18ED22A6"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Revisão</w:t>
            </w:r>
          </w:p>
        </w:tc>
        <w:tc>
          <w:tcPr>
            <w:tcW w:w="162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5C56E816"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Data</w:t>
            </w:r>
          </w:p>
        </w:tc>
      </w:tr>
      <w:tr w:rsidR="00B964B2" w14:paraId="039726C7"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16F27738"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87</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ED45118"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237F6EF"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18091A5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122</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04494E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2117A8C"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19D74404"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8B75292"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88</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BE78050"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B32254C"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DCDC334"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123</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9C67FA0"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F1AFFE2"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4D0F2713"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25908CB"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89</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CB34E8D"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5D96C55"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611DF568"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124</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55C92A3"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B725AB8"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0C015A27"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95AE2C3"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90</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EBA2B0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711A3BB"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1AC2FDE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125</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593268A"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93A48A3"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3E3E3183"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2AEC41D7"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91</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4A6AD5F"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955EE4D"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00A3E32F"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126</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A4F2212"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8DAD585"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553BEE0F"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2FE36D1"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92</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D89F407"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0636D02"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1159D5F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127</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E7268AE"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626B008"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63479CB7"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7289667"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93</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B1EEF44"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CCDFBAA"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253C7B41"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128</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C5145EE"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4F482B7"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70C5844B"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4D540A9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94</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C275B90"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CF05DD4"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2C4C88E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129</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F2CB533"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130309B"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4D0B185E"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64713737"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95</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660307D"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33120C0"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EC22A75"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130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9E3B9FF"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0635045"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20C3A90A"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3DB2BBEB"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96</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CE0042F"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90D4270"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CBA817A"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131</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A06076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456CB57"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31811FFE"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0D38B5B5"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97</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39FA8C2"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F1A09AC"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14F1D43E"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132</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C681050"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F4692F8"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2514DD7B"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41B51C54"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98</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C0CA02D"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B69BA22"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21697BF"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133</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7C85BB8"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C7379CF"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612CD4E5"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2C81851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99</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FDB68D1"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F51133D"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045BC1A3"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134</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F203FB7"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3391D7C"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12071CF1"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0FF02D8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100</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C0F9A2B"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D9A1C57"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2C3E22B4"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135</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6C618D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8B42548"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6EFD312C"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35EDFE9A"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101</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64D2481"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87E1213"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78838FE"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136</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FFF5D2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2A5D585"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1E7257DC"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0254475F"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642A7A7"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626AEF3"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451285CE"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137</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2A40E78"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ACBFB3F"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6B6E4CB3"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23A160B3"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103</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1077B5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7135096"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B0742C3"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138</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09927FE"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EA001B5"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0C964EA6"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018167F7"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104</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C7E28CC"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EF0118B"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0ADDFB55"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139</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0FFACD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B96A073"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5B13F85C"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D53E07C"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105</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5D7FF5E"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A6C789E"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4E5BF31B"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140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88A2501"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6BA7B2B"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6827393D"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282BD62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106</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4C3BC9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4268A3A"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6591B4B3"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141</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1CE2ADE"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D4F5971"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644B4422"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43CBB64C"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107</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91D52FA"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5054B0F"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671D8398"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142</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24E55E0"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24175A6"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7A358149"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3681BC98"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108</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A2CF0CE"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91EE3A8"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1106F2F"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143</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E863F07"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F2CF164"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7B24FA73"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1ADC660"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109</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2A050A1"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B41FECA"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3DD85E1B"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144</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09EF9AB"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DDCD003"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75DC831C"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4A8F52D"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110</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0D2B2A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E1CEC23"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169BE68A"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145</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5E7FE37"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0108C20"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3D19CB5E"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279EC10F"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111</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06127E8"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A449F62"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35A363F8"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146</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83EF430"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22AC024"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170A6D12"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219BA80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112</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B89B49C"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CE2BAFC"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412C2831"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147</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60EC70D"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FF7231B"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3D4452DA"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0607101A"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113</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80170A3"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A4B0A16"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3BCEC4E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148</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664ED1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8E89260"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18B02030"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012B5735"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114</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6BD2FD8"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2E15606"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29AE006B"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149</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352D35A"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B82EC4C"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69825A15"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37CF9F97"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115</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32A28A4"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365EBAC"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280F2C5B"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151</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925771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D56E454"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006F19BE"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48C6C33A"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lastRenderedPageBreak/>
              <w:t>116</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C3C5B9E"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293842F"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042B2FF"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152</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9D9DC1F"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5DE6901"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374BA4E5"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413B415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117</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946DD6F"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EA9B20E"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F20AEE8"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153</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3E2E2BC"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22101B7"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r>
      <w:tr w:rsidR="00B964B2" w14:paraId="3B15D642"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6C01AFBE"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118</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7C001F7"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C18109C"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02420D23" w14:textId="77777777" w:rsidR="00B964B2" w:rsidRDefault="00B964B2">
            <w:pPr>
              <w:widowControl w:val="0"/>
              <w:spacing w:line="240" w:lineRule="auto"/>
              <w:ind w:firstLine="0"/>
              <w:jc w:val="center"/>
              <w:rPr>
                <w:rFonts w:ascii="Arial" w:eastAsia="Arial" w:hAnsi="Arial" w:cs="Arial"/>
                <w:sz w:val="20"/>
                <w:szCs w:val="20"/>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AFEB0BC" w14:textId="77777777" w:rsidR="00B964B2" w:rsidRDefault="00B964B2">
            <w:pPr>
              <w:widowControl w:val="0"/>
              <w:spacing w:line="240" w:lineRule="auto"/>
              <w:ind w:firstLine="0"/>
              <w:jc w:val="center"/>
              <w:rPr>
                <w:rFonts w:ascii="Arial" w:eastAsia="Arial" w:hAnsi="Arial" w:cs="Arial"/>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7CEFEE7" w14:textId="77777777" w:rsidR="00B964B2" w:rsidRDefault="00B964B2">
            <w:pPr>
              <w:spacing w:line="240" w:lineRule="auto"/>
              <w:ind w:firstLine="0"/>
              <w:jc w:val="center"/>
              <w:rPr>
                <w:rFonts w:ascii="Arial" w:eastAsia="Arial" w:hAnsi="Arial" w:cs="Arial"/>
                <w:sz w:val="20"/>
                <w:szCs w:val="20"/>
              </w:rPr>
            </w:pPr>
          </w:p>
        </w:tc>
      </w:tr>
      <w:tr w:rsidR="00B964B2" w14:paraId="5B876C53"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4FC982DC"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119</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0AE0672"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F39F2B2"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D2061BE" w14:textId="77777777" w:rsidR="00B964B2" w:rsidRDefault="00B964B2">
            <w:pPr>
              <w:widowControl w:val="0"/>
              <w:spacing w:line="240" w:lineRule="auto"/>
              <w:ind w:firstLine="0"/>
              <w:jc w:val="center"/>
              <w:rPr>
                <w:rFonts w:ascii="Arial" w:eastAsia="Arial" w:hAnsi="Arial" w:cs="Arial"/>
                <w:sz w:val="20"/>
                <w:szCs w:val="20"/>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3E529B84" w14:textId="77777777" w:rsidR="00B964B2" w:rsidRDefault="00B964B2">
            <w:pPr>
              <w:widowControl w:val="0"/>
              <w:spacing w:line="240" w:lineRule="auto"/>
              <w:jc w:val="center"/>
              <w:rPr>
                <w:rFonts w:ascii="Arial" w:eastAsia="Arial" w:hAnsi="Arial" w:cs="Arial"/>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0224DEE3" w14:textId="77777777" w:rsidR="00B964B2" w:rsidRDefault="00B964B2">
            <w:pPr>
              <w:widowControl w:val="0"/>
              <w:spacing w:line="240" w:lineRule="auto"/>
              <w:jc w:val="center"/>
              <w:rPr>
                <w:rFonts w:ascii="Arial" w:eastAsia="Arial" w:hAnsi="Arial" w:cs="Arial"/>
                <w:sz w:val="20"/>
                <w:szCs w:val="20"/>
              </w:rPr>
            </w:pPr>
          </w:p>
        </w:tc>
      </w:tr>
      <w:tr w:rsidR="00B964B2" w14:paraId="51EC2EB0"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5539F64"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120</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416BE1C"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787F88A"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6567ABB" w14:textId="77777777" w:rsidR="00B964B2" w:rsidRDefault="00B964B2">
            <w:pPr>
              <w:widowControl w:val="0"/>
              <w:spacing w:line="240" w:lineRule="auto"/>
              <w:ind w:firstLine="0"/>
              <w:jc w:val="center"/>
              <w:rPr>
                <w:rFonts w:ascii="Arial" w:eastAsia="Arial" w:hAnsi="Arial" w:cs="Arial"/>
                <w:sz w:val="20"/>
                <w:szCs w:val="20"/>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4EAF4567" w14:textId="77777777" w:rsidR="00B964B2" w:rsidRDefault="00B964B2">
            <w:pPr>
              <w:widowControl w:val="0"/>
              <w:spacing w:line="240" w:lineRule="auto"/>
              <w:jc w:val="center"/>
              <w:rPr>
                <w:rFonts w:ascii="Arial" w:eastAsia="Arial" w:hAnsi="Arial" w:cs="Arial"/>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350668B8" w14:textId="77777777" w:rsidR="00B964B2" w:rsidRDefault="00B964B2">
            <w:pPr>
              <w:widowControl w:val="0"/>
              <w:spacing w:line="240" w:lineRule="auto"/>
              <w:jc w:val="center"/>
              <w:rPr>
                <w:rFonts w:ascii="Arial" w:eastAsia="Arial" w:hAnsi="Arial" w:cs="Arial"/>
                <w:sz w:val="20"/>
                <w:szCs w:val="20"/>
              </w:rPr>
            </w:pPr>
          </w:p>
        </w:tc>
      </w:tr>
      <w:tr w:rsidR="00B964B2" w14:paraId="66CD4E48"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6CC7F997"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121</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EBF060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REV.01</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156EAE0"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4E7D4CEB" w14:textId="77777777" w:rsidR="00B964B2" w:rsidRDefault="00B964B2">
            <w:pPr>
              <w:widowControl w:val="0"/>
              <w:spacing w:line="240" w:lineRule="auto"/>
              <w:ind w:firstLine="0"/>
              <w:jc w:val="center"/>
              <w:rPr>
                <w:rFonts w:ascii="Arial" w:eastAsia="Arial" w:hAnsi="Arial" w:cs="Arial"/>
                <w:sz w:val="20"/>
                <w:szCs w:val="20"/>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37FCC064" w14:textId="77777777" w:rsidR="00B964B2" w:rsidRDefault="00B964B2">
            <w:pPr>
              <w:widowControl w:val="0"/>
              <w:spacing w:line="240" w:lineRule="auto"/>
              <w:jc w:val="center"/>
              <w:rPr>
                <w:rFonts w:ascii="Arial" w:eastAsia="Arial" w:hAnsi="Arial" w:cs="Arial"/>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66DA12E" w14:textId="77777777" w:rsidR="00B964B2" w:rsidRDefault="00B964B2">
            <w:pPr>
              <w:widowControl w:val="0"/>
              <w:spacing w:line="240" w:lineRule="auto"/>
              <w:jc w:val="center"/>
              <w:rPr>
                <w:rFonts w:ascii="Arial" w:eastAsia="Arial" w:hAnsi="Arial" w:cs="Arial"/>
                <w:sz w:val="20"/>
                <w:szCs w:val="20"/>
              </w:rPr>
            </w:pPr>
          </w:p>
        </w:tc>
      </w:tr>
    </w:tbl>
    <w:p w14:paraId="6D4101A3" w14:textId="77777777" w:rsidR="00B964B2" w:rsidRDefault="00B964B2">
      <w:pPr>
        <w:pStyle w:val="Ttulo3"/>
        <w:rPr>
          <w:sz w:val="2"/>
          <w:szCs w:val="2"/>
        </w:rPr>
      </w:pPr>
      <w:bookmarkStart w:id="10" w:name="_bnauvfr0uiio" w:colFirst="0" w:colLast="0"/>
      <w:bookmarkEnd w:id="10"/>
    </w:p>
    <w:p w14:paraId="71E8B01D" w14:textId="77777777" w:rsidR="00B964B2" w:rsidRDefault="00B964B2">
      <w:pPr>
        <w:rPr>
          <w:sz w:val="2"/>
          <w:szCs w:val="2"/>
        </w:rPr>
      </w:pPr>
    </w:p>
    <w:p w14:paraId="06B949F1" w14:textId="77777777" w:rsidR="00B964B2" w:rsidRDefault="00B964B2">
      <w:pPr>
        <w:rPr>
          <w:sz w:val="2"/>
          <w:szCs w:val="2"/>
        </w:rPr>
      </w:pPr>
    </w:p>
    <w:p w14:paraId="0D564A57" w14:textId="77777777" w:rsidR="00B964B2" w:rsidRDefault="00B964B2">
      <w:pPr>
        <w:rPr>
          <w:sz w:val="2"/>
          <w:szCs w:val="2"/>
        </w:rPr>
      </w:pPr>
    </w:p>
    <w:p w14:paraId="426EB064" w14:textId="77777777" w:rsidR="00B964B2" w:rsidRDefault="00B964B2">
      <w:pPr>
        <w:rPr>
          <w:sz w:val="2"/>
          <w:szCs w:val="2"/>
        </w:rPr>
      </w:pPr>
    </w:p>
    <w:p w14:paraId="2B71BC6E" w14:textId="77777777" w:rsidR="00B964B2" w:rsidRDefault="00DF35DF">
      <w:pPr>
        <w:pStyle w:val="Ttulo4"/>
      </w:pPr>
      <w:bookmarkStart w:id="11" w:name="_s46aerq1ehut" w:colFirst="0" w:colLast="0"/>
      <w:bookmarkEnd w:id="11"/>
      <w:r>
        <w:br w:type="page"/>
      </w:r>
    </w:p>
    <w:p w14:paraId="4556821B" w14:textId="77777777" w:rsidR="00B964B2" w:rsidRDefault="00DF35DF">
      <w:pPr>
        <w:pStyle w:val="Ttulo4"/>
      </w:pPr>
      <w:bookmarkStart w:id="12" w:name="_ruoeamge58fn" w:colFirst="0" w:colLast="0"/>
      <w:bookmarkEnd w:id="12"/>
      <w:r>
        <w:lastRenderedPageBreak/>
        <w:t>B.3 Registro de Revisões</w:t>
      </w:r>
    </w:p>
    <w:tbl>
      <w:tblPr>
        <w:tblStyle w:val="a7"/>
        <w:tblW w:w="7620" w:type="dxa"/>
        <w:tblInd w:w="850" w:type="dxa"/>
        <w:tblBorders>
          <w:top w:val="nil"/>
          <w:left w:val="nil"/>
          <w:bottom w:val="nil"/>
          <w:right w:val="nil"/>
          <w:insideH w:val="nil"/>
          <w:insideV w:val="nil"/>
        </w:tblBorders>
        <w:tblLayout w:type="fixed"/>
        <w:tblLook w:val="0600" w:firstRow="0" w:lastRow="0" w:firstColumn="0" w:lastColumn="0" w:noHBand="1" w:noVBand="1"/>
      </w:tblPr>
      <w:tblGrid>
        <w:gridCol w:w="885"/>
        <w:gridCol w:w="1815"/>
        <w:gridCol w:w="4920"/>
      </w:tblGrid>
      <w:tr w:rsidR="00B964B2" w14:paraId="642506D5" w14:textId="77777777">
        <w:trPr>
          <w:trHeight w:val="315"/>
        </w:trPr>
        <w:tc>
          <w:tcPr>
            <w:tcW w:w="2700" w:type="dxa"/>
            <w:gridSpan w:val="2"/>
            <w:tcBorders>
              <w:top w:val="single" w:sz="4" w:space="0" w:color="000000"/>
              <w:left w:val="single" w:sz="4" w:space="0" w:color="000000"/>
              <w:bottom w:val="single" w:sz="4" w:space="0" w:color="000000"/>
              <w:right w:val="single" w:sz="6" w:space="0" w:color="CCCCCC"/>
            </w:tcBorders>
            <w:shd w:val="clear" w:color="auto" w:fill="3D9A5A"/>
            <w:tcMar>
              <w:top w:w="40" w:type="dxa"/>
              <w:left w:w="40" w:type="dxa"/>
              <w:bottom w:w="40" w:type="dxa"/>
              <w:right w:w="40" w:type="dxa"/>
            </w:tcMar>
            <w:vAlign w:val="bottom"/>
          </w:tcPr>
          <w:p w14:paraId="22CA1DDA" w14:textId="77777777" w:rsidR="00B964B2" w:rsidRDefault="00B964B2">
            <w:pPr>
              <w:widowControl w:val="0"/>
              <w:jc w:val="center"/>
              <w:rPr>
                <w:rFonts w:ascii="Arial" w:eastAsia="Arial" w:hAnsi="Arial" w:cs="Arial"/>
                <w:sz w:val="20"/>
                <w:szCs w:val="20"/>
              </w:rPr>
            </w:pPr>
          </w:p>
        </w:tc>
        <w:tc>
          <w:tcPr>
            <w:tcW w:w="4920" w:type="dxa"/>
            <w:vMerge w:val="restart"/>
            <w:tcBorders>
              <w:top w:val="single" w:sz="4" w:space="0" w:color="000000"/>
              <w:left w:val="single" w:sz="6" w:space="0" w:color="3D9A5A"/>
              <w:bottom w:val="single" w:sz="6" w:space="0" w:color="CCCCCC"/>
              <w:right w:val="single" w:sz="4" w:space="0" w:color="000000"/>
            </w:tcBorders>
            <w:shd w:val="clear" w:color="auto" w:fill="3D9A5A"/>
            <w:tcMar>
              <w:top w:w="40" w:type="dxa"/>
              <w:left w:w="40" w:type="dxa"/>
              <w:bottom w:w="40" w:type="dxa"/>
              <w:right w:w="40" w:type="dxa"/>
            </w:tcMar>
            <w:vAlign w:val="center"/>
          </w:tcPr>
          <w:p w14:paraId="3EE7F815" w14:textId="77777777" w:rsidR="00B964B2" w:rsidRDefault="00DF35DF">
            <w:pPr>
              <w:widowControl w:val="0"/>
              <w:spacing w:line="240" w:lineRule="auto"/>
              <w:ind w:firstLine="0"/>
              <w:jc w:val="center"/>
              <w:rPr>
                <w:rFonts w:ascii="Arial" w:eastAsia="Arial" w:hAnsi="Arial" w:cs="Arial"/>
                <w:b/>
                <w:color w:val="FFFFFF"/>
                <w:sz w:val="20"/>
                <w:szCs w:val="20"/>
              </w:rPr>
            </w:pPr>
            <w:r>
              <w:rPr>
                <w:rFonts w:ascii="Arial" w:eastAsia="Arial" w:hAnsi="Arial" w:cs="Arial"/>
                <w:b/>
                <w:color w:val="FFFFFF"/>
                <w:sz w:val="20"/>
                <w:szCs w:val="20"/>
              </w:rPr>
              <w:t>Responsável</w:t>
            </w:r>
          </w:p>
        </w:tc>
      </w:tr>
      <w:tr w:rsidR="00B964B2" w14:paraId="7A95DB9E"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7B8404F9"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b/>
                <w:sz w:val="20"/>
                <w:szCs w:val="20"/>
              </w:rPr>
              <w:t>nº</w:t>
            </w:r>
          </w:p>
        </w:tc>
        <w:tc>
          <w:tcPr>
            <w:tcW w:w="1815"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14:paraId="12BFBE5E"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b/>
                <w:sz w:val="20"/>
                <w:szCs w:val="20"/>
              </w:rPr>
              <w:t>Data</w:t>
            </w:r>
          </w:p>
        </w:tc>
        <w:tc>
          <w:tcPr>
            <w:tcW w:w="4920" w:type="dxa"/>
            <w:vMerge/>
            <w:tcBorders>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F6E401" w14:textId="77777777" w:rsidR="00B964B2" w:rsidRDefault="00B964B2">
            <w:pPr>
              <w:widowControl w:val="0"/>
              <w:jc w:val="left"/>
              <w:rPr>
                <w:rFonts w:ascii="Arial" w:eastAsia="Arial" w:hAnsi="Arial" w:cs="Arial"/>
                <w:sz w:val="20"/>
                <w:szCs w:val="20"/>
              </w:rPr>
            </w:pPr>
          </w:p>
        </w:tc>
      </w:tr>
      <w:tr w:rsidR="00B964B2" w14:paraId="7C012C92" w14:textId="77777777">
        <w:trPr>
          <w:trHeight w:val="249"/>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21733C2"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Original</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F2980F4"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sz w:val="20"/>
                <w:szCs w:val="20"/>
              </w:rPr>
              <w:t>17/09/2021</w:t>
            </w: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644E48F" w14:textId="3F27B61B" w:rsidR="00B964B2" w:rsidRDefault="005462D3">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XXXXX</w:t>
            </w:r>
          </w:p>
        </w:tc>
      </w:tr>
      <w:tr w:rsidR="00B964B2" w14:paraId="46F38B0C" w14:textId="77777777">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417C916"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01</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F8A2823"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21/03/2022</w:t>
            </w: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23283B4" w14:textId="1E6EF978" w:rsidR="00B964B2" w:rsidRDefault="005462D3">
            <w:pPr>
              <w:widowControl w:val="0"/>
              <w:spacing w:line="240" w:lineRule="auto"/>
              <w:ind w:firstLine="0"/>
              <w:jc w:val="center"/>
              <w:rPr>
                <w:rFonts w:ascii="Arial" w:eastAsia="Arial" w:hAnsi="Arial" w:cs="Arial"/>
                <w:sz w:val="20"/>
                <w:szCs w:val="20"/>
              </w:rPr>
            </w:pPr>
            <w:r>
              <w:rPr>
                <w:rFonts w:ascii="Arial" w:eastAsia="Arial" w:hAnsi="Arial" w:cs="Arial"/>
                <w:sz w:val="20"/>
                <w:szCs w:val="20"/>
              </w:rPr>
              <w:t>XXXXX</w:t>
            </w:r>
          </w:p>
        </w:tc>
      </w:tr>
      <w:tr w:rsidR="00B964B2" w14:paraId="40DC417C"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82A3277" w14:textId="77777777" w:rsidR="00B964B2" w:rsidRDefault="00B964B2">
            <w:pPr>
              <w:widowControl w:val="0"/>
              <w:spacing w:line="240" w:lineRule="auto"/>
              <w:jc w:val="center"/>
              <w:rPr>
                <w:rFonts w:ascii="Arial" w:eastAsia="Arial" w:hAnsi="Arial" w:cs="Arial"/>
                <w:sz w:val="20"/>
                <w:szCs w:val="2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5DEB04F" w14:textId="77777777" w:rsidR="00B964B2" w:rsidRDefault="00B964B2">
            <w:pPr>
              <w:widowControl w:val="0"/>
              <w:spacing w:line="240" w:lineRule="auto"/>
              <w:jc w:val="center"/>
              <w:rPr>
                <w:rFonts w:ascii="Arial" w:eastAsia="Arial" w:hAnsi="Arial" w:cs="Arial"/>
                <w:sz w:val="20"/>
                <w:szCs w:val="20"/>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B1E9F90" w14:textId="77777777" w:rsidR="00B964B2" w:rsidRDefault="00B964B2">
            <w:pPr>
              <w:widowControl w:val="0"/>
              <w:spacing w:line="240" w:lineRule="auto"/>
              <w:jc w:val="left"/>
              <w:rPr>
                <w:rFonts w:ascii="Arial" w:eastAsia="Arial" w:hAnsi="Arial" w:cs="Arial"/>
                <w:sz w:val="20"/>
                <w:szCs w:val="20"/>
              </w:rPr>
            </w:pPr>
          </w:p>
        </w:tc>
      </w:tr>
      <w:tr w:rsidR="00B964B2" w14:paraId="313686FB"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CC91AA5" w14:textId="77777777" w:rsidR="00B964B2" w:rsidRDefault="00B964B2">
            <w:pPr>
              <w:widowControl w:val="0"/>
              <w:spacing w:line="240" w:lineRule="auto"/>
              <w:jc w:val="center"/>
              <w:rPr>
                <w:rFonts w:ascii="Arial" w:eastAsia="Arial" w:hAnsi="Arial" w:cs="Arial"/>
                <w:sz w:val="20"/>
                <w:szCs w:val="2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A101BA9" w14:textId="77777777" w:rsidR="00B964B2" w:rsidRDefault="00B964B2">
            <w:pPr>
              <w:widowControl w:val="0"/>
              <w:spacing w:line="240" w:lineRule="auto"/>
              <w:jc w:val="center"/>
              <w:rPr>
                <w:rFonts w:ascii="Arial" w:eastAsia="Arial" w:hAnsi="Arial" w:cs="Arial"/>
                <w:sz w:val="20"/>
                <w:szCs w:val="20"/>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701F591" w14:textId="77777777" w:rsidR="00B964B2" w:rsidRDefault="00B964B2">
            <w:pPr>
              <w:widowControl w:val="0"/>
              <w:spacing w:line="240" w:lineRule="auto"/>
              <w:jc w:val="left"/>
              <w:rPr>
                <w:rFonts w:ascii="Arial" w:eastAsia="Arial" w:hAnsi="Arial" w:cs="Arial"/>
                <w:sz w:val="20"/>
                <w:szCs w:val="20"/>
              </w:rPr>
            </w:pPr>
          </w:p>
        </w:tc>
      </w:tr>
      <w:tr w:rsidR="00B964B2" w14:paraId="10A945E2" w14:textId="77777777">
        <w:trPr>
          <w:trHeight w:val="315"/>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3E513B8" w14:textId="77777777" w:rsidR="00B964B2" w:rsidRDefault="00B964B2">
            <w:pPr>
              <w:widowControl w:val="0"/>
              <w:spacing w:line="240" w:lineRule="auto"/>
              <w:jc w:val="center"/>
              <w:rPr>
                <w:rFonts w:ascii="Arial" w:eastAsia="Arial" w:hAnsi="Arial" w:cs="Arial"/>
                <w:sz w:val="20"/>
                <w:szCs w:val="2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63226BA" w14:textId="77777777" w:rsidR="00B964B2" w:rsidRDefault="00B964B2">
            <w:pPr>
              <w:widowControl w:val="0"/>
              <w:spacing w:line="240" w:lineRule="auto"/>
              <w:jc w:val="center"/>
              <w:rPr>
                <w:rFonts w:ascii="Arial" w:eastAsia="Arial" w:hAnsi="Arial" w:cs="Arial"/>
                <w:sz w:val="20"/>
                <w:szCs w:val="20"/>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D047FD7" w14:textId="77777777" w:rsidR="00B964B2" w:rsidRDefault="00B964B2">
            <w:pPr>
              <w:widowControl w:val="0"/>
              <w:spacing w:line="240" w:lineRule="auto"/>
              <w:jc w:val="left"/>
              <w:rPr>
                <w:rFonts w:ascii="Arial" w:eastAsia="Arial" w:hAnsi="Arial" w:cs="Arial"/>
                <w:sz w:val="20"/>
                <w:szCs w:val="20"/>
              </w:rPr>
            </w:pPr>
          </w:p>
        </w:tc>
      </w:tr>
      <w:tr w:rsidR="00B964B2" w14:paraId="700407CF" w14:textId="77777777">
        <w:trPr>
          <w:trHeight w:val="79"/>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8EA9C5C" w14:textId="77777777" w:rsidR="00B964B2" w:rsidRDefault="00B964B2">
            <w:pPr>
              <w:widowControl w:val="0"/>
              <w:spacing w:line="240" w:lineRule="auto"/>
              <w:jc w:val="center"/>
              <w:rPr>
                <w:rFonts w:ascii="Arial" w:eastAsia="Arial" w:hAnsi="Arial" w:cs="Arial"/>
                <w:sz w:val="20"/>
                <w:szCs w:val="2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B7D442B" w14:textId="77777777" w:rsidR="00B964B2" w:rsidRDefault="00B964B2">
            <w:pPr>
              <w:widowControl w:val="0"/>
              <w:spacing w:line="240" w:lineRule="auto"/>
              <w:jc w:val="center"/>
              <w:rPr>
                <w:rFonts w:ascii="Arial" w:eastAsia="Arial" w:hAnsi="Arial" w:cs="Arial"/>
                <w:sz w:val="20"/>
                <w:szCs w:val="20"/>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FAD2227" w14:textId="77777777" w:rsidR="00B964B2" w:rsidRDefault="00B964B2">
            <w:pPr>
              <w:widowControl w:val="0"/>
              <w:spacing w:line="240" w:lineRule="auto"/>
              <w:jc w:val="left"/>
              <w:rPr>
                <w:rFonts w:ascii="Arial" w:eastAsia="Arial" w:hAnsi="Arial" w:cs="Arial"/>
                <w:sz w:val="20"/>
                <w:szCs w:val="20"/>
              </w:rPr>
            </w:pPr>
          </w:p>
        </w:tc>
      </w:tr>
    </w:tbl>
    <w:p w14:paraId="65AC81A4" w14:textId="77777777" w:rsidR="00B964B2" w:rsidRDefault="00B964B2">
      <w:pPr>
        <w:pStyle w:val="Ttulo5"/>
      </w:pPr>
      <w:bookmarkStart w:id="13" w:name="_994it1yblh1z" w:colFirst="0" w:colLast="0"/>
      <w:bookmarkEnd w:id="13"/>
    </w:p>
    <w:p w14:paraId="25F64AB8" w14:textId="77777777" w:rsidR="00B964B2" w:rsidRDefault="00DF35DF">
      <w:pPr>
        <w:pStyle w:val="Ttulo5"/>
      </w:pPr>
      <w:bookmarkStart w:id="14" w:name="_xrjap0ag8z5e" w:colFirst="0" w:colLast="0"/>
      <w:bookmarkEnd w:id="14"/>
      <w:r>
        <w:t>B.3.1 Alterações da Revisão 01</w:t>
      </w:r>
    </w:p>
    <w:p w14:paraId="749D3C06" w14:textId="77777777" w:rsidR="00B964B2" w:rsidRDefault="00DF35DF">
      <w:r>
        <w:t xml:space="preserve">Com a Revisão 01 do MGM, a </w:t>
      </w:r>
      <w:r>
        <w:rPr>
          <w:i/>
        </w:rPr>
        <w:t>VOE</w:t>
      </w:r>
      <w:r>
        <w:t xml:space="preserve"> passa a cumprir as seções determinadas pelo item 135.411(a)(2) do RBAC 135, em virtude da inclusão da aeronave Beechcraft Super King Air B200GT em sua frota.</w:t>
      </w:r>
    </w:p>
    <w:p w14:paraId="4F14A173" w14:textId="77777777" w:rsidR="00B964B2" w:rsidRDefault="00DF35DF">
      <w:r>
        <w:t>No Capítulo 5 | MANUTENÇÃO DE AERONAVES, é incorporada uma seção dedicada aos Itens de Inspeção Obrigatória (IIO) e ao pessoal responsável pela execução, conforme requerido pelas seções 135.427 e 135.429 do RBAC 135, respectivamente.</w:t>
      </w:r>
    </w:p>
    <w:p w14:paraId="65828893" w14:textId="77777777" w:rsidR="00B964B2" w:rsidRDefault="00DF35DF">
      <w:r>
        <w:t xml:space="preserve">Além das alterações contidas na Revisão 01 do MGM, dois manuais que se relacionam com este são incluídos na coletânea de documentos da </w:t>
      </w:r>
      <w:r>
        <w:rPr>
          <w:i/>
        </w:rPr>
        <w:t>VOE</w:t>
      </w:r>
      <w:r>
        <w:t xml:space="preserve">: </w:t>
      </w:r>
    </w:p>
    <w:p w14:paraId="5BBE5A66" w14:textId="77777777" w:rsidR="00B964B2" w:rsidRDefault="00DF35DF">
      <w:pPr>
        <w:numPr>
          <w:ilvl w:val="0"/>
          <w:numId w:val="44"/>
        </w:numPr>
      </w:pPr>
      <w:r>
        <w:t>o Programa de Manutenção (PMA) - Beechcraft Super King Air B200GT, requerido pela seção 135.425 do RBAC 135; e</w:t>
      </w:r>
    </w:p>
    <w:p w14:paraId="309EE395" w14:textId="77777777" w:rsidR="00B964B2" w:rsidRDefault="00DF35DF">
      <w:pPr>
        <w:numPr>
          <w:ilvl w:val="0"/>
          <w:numId w:val="44"/>
        </w:numPr>
      </w:pPr>
      <w:r>
        <w:t xml:space="preserve">o Sistema de Análise e Supervisão Continuada (SASC), requerido pela seção 135.431 do RBAC 135. </w:t>
      </w:r>
    </w:p>
    <w:p w14:paraId="5A8D8D84" w14:textId="77777777" w:rsidR="00B964B2" w:rsidRDefault="00DF35DF">
      <w:r>
        <w:t xml:space="preserve">A estrutura organizacional do setor de manutenção da </w:t>
      </w:r>
      <w:r>
        <w:rPr>
          <w:i/>
        </w:rPr>
        <w:t>VOE</w:t>
      </w:r>
      <w:r>
        <w:t xml:space="preserve"> também é alterada, de forma que são criados os cargos de Analista do CTM e Supervisor do SASC. Além disso, mais uma oficina de manutenção contratada foi incluída.</w:t>
      </w:r>
    </w:p>
    <w:p w14:paraId="037AD840" w14:textId="77777777" w:rsidR="00B964B2" w:rsidRDefault="00B964B2"/>
    <w:p w14:paraId="1AC6B3D1" w14:textId="77777777" w:rsidR="00B964B2" w:rsidRDefault="00DF35DF">
      <w:pPr>
        <w:pStyle w:val="Ttulo4"/>
      </w:pPr>
      <w:bookmarkStart w:id="15" w:name="_8wykwdwk6v17" w:colFirst="0" w:colLast="0"/>
      <w:bookmarkEnd w:id="15"/>
      <w:r>
        <w:lastRenderedPageBreak/>
        <w:t>B.4 Processamento de Revisões</w:t>
      </w:r>
    </w:p>
    <w:p w14:paraId="53ED24FA" w14:textId="77777777" w:rsidR="00B964B2" w:rsidRDefault="00DF35DF">
      <w:r>
        <w:t xml:space="preserve">O processamento de revisões deste MGM é de inteira responsabilidade do Diretor de Manutenção da </w:t>
      </w:r>
      <w:r>
        <w:rPr>
          <w:i/>
        </w:rPr>
        <w:t>VOE</w:t>
      </w:r>
      <w:r>
        <w:t xml:space="preserve">, seguindo o item 5.4 da IS 119-004. Quaisquer alterações e correções ao MGM pretendidas pela </w:t>
      </w:r>
      <w:r>
        <w:rPr>
          <w:i/>
        </w:rPr>
        <w:t>VOE</w:t>
      </w:r>
      <w:r>
        <w:t xml:space="preserve"> serão previamente enviadas e aceitas pela ANAC antes de serem implementadas. As alterações e correções constarão na tabela de registro de revisões da seção anterior e na lista de páginas efetivas na segunda seção deste capítulo.</w:t>
      </w:r>
    </w:p>
    <w:p w14:paraId="4BB072AC" w14:textId="11A415A9" w:rsidR="00B964B2" w:rsidRDefault="00DF35DF">
      <w:r>
        <w:t xml:space="preserve">A emissão de novas versões revisadas deste MGM serão comunicadas e enviadas a todos aqueles que o detém pelo Diretor de Manutenção via </w:t>
      </w:r>
      <w:r w:rsidR="00D86868">
        <w:t>e-mail</w:t>
      </w:r>
      <w:r>
        <w:t>.</w:t>
      </w:r>
    </w:p>
    <w:p w14:paraId="4B2C00E2" w14:textId="77777777" w:rsidR="00B964B2" w:rsidRDefault="00B964B2"/>
    <w:p w14:paraId="722AB41E" w14:textId="77777777" w:rsidR="00B964B2" w:rsidRDefault="00DF35DF">
      <w:pPr>
        <w:pStyle w:val="Ttulo4"/>
      </w:pPr>
      <w:bookmarkStart w:id="16" w:name="_qvcd9xofw756" w:colFirst="0" w:colLast="0"/>
      <w:bookmarkEnd w:id="16"/>
      <w:r>
        <w:t>B.5 Sistema de Distribuição</w:t>
      </w:r>
    </w:p>
    <w:p w14:paraId="6B4CD0D1" w14:textId="0F26EDFC" w:rsidR="00B964B2" w:rsidRDefault="00DF35DF">
      <w:r>
        <w:t xml:space="preserve">A supervisão </w:t>
      </w:r>
      <w:r w:rsidR="00D86868">
        <w:t>da distribuição</w:t>
      </w:r>
      <w:r>
        <w:t xml:space="preserve"> e disponibilização do MGM é de inteira responsabilidade do Diretor de Manutenção da </w:t>
      </w:r>
      <w:r>
        <w:rPr>
          <w:i/>
        </w:rPr>
        <w:t>VOE</w:t>
      </w:r>
      <w:r>
        <w:t>.</w:t>
      </w:r>
    </w:p>
    <w:p w14:paraId="7CF3CDBF" w14:textId="77777777" w:rsidR="00B964B2" w:rsidRDefault="00DF35DF">
      <w:r>
        <w:t xml:space="preserve">No entanto, à exceção da ANAC, que terá sua cópia disponibilizada via sistema de peticionamento eletrônico (SEI), todos demais colaboradores detentores são responsáveis por estar sempre com a versão mais atualizada do MGM e, se necessário, impressas. </w:t>
      </w:r>
    </w:p>
    <w:p w14:paraId="302900EA" w14:textId="77777777" w:rsidR="00B964B2" w:rsidRDefault="00DF35DF">
      <w:r>
        <w:t>Lista de detentores deste manual:</w:t>
      </w:r>
    </w:p>
    <w:p w14:paraId="3014D378" w14:textId="77777777" w:rsidR="00B964B2" w:rsidRDefault="00DF35DF">
      <w:pPr>
        <w:numPr>
          <w:ilvl w:val="0"/>
          <w:numId w:val="25"/>
        </w:numPr>
      </w:pPr>
      <w:r>
        <w:t>ANAC</w:t>
      </w:r>
    </w:p>
    <w:p w14:paraId="2A0180DB" w14:textId="77777777" w:rsidR="00B964B2" w:rsidRDefault="00DF35DF">
      <w:pPr>
        <w:numPr>
          <w:ilvl w:val="0"/>
          <w:numId w:val="25"/>
        </w:numPr>
      </w:pPr>
      <w:r>
        <w:t>Gestor Responsável</w:t>
      </w:r>
    </w:p>
    <w:p w14:paraId="16B9185E" w14:textId="77777777" w:rsidR="00B964B2" w:rsidRDefault="00DF35DF">
      <w:pPr>
        <w:numPr>
          <w:ilvl w:val="0"/>
          <w:numId w:val="25"/>
        </w:numPr>
      </w:pPr>
      <w:r>
        <w:t>Diretor de Segurança Operacional</w:t>
      </w:r>
    </w:p>
    <w:p w14:paraId="55E89A93" w14:textId="77777777" w:rsidR="00B964B2" w:rsidRDefault="00DF35DF">
      <w:pPr>
        <w:numPr>
          <w:ilvl w:val="0"/>
          <w:numId w:val="25"/>
        </w:numPr>
      </w:pPr>
      <w:r>
        <w:t>Diretor de Operação</w:t>
      </w:r>
    </w:p>
    <w:p w14:paraId="577EDDBB" w14:textId="77777777" w:rsidR="00B964B2" w:rsidRDefault="00DF35DF">
      <w:pPr>
        <w:numPr>
          <w:ilvl w:val="0"/>
          <w:numId w:val="25"/>
        </w:numPr>
      </w:pPr>
      <w:r>
        <w:t>Diretor de Manutenção</w:t>
      </w:r>
    </w:p>
    <w:p w14:paraId="390D3117" w14:textId="77777777" w:rsidR="00B964B2" w:rsidRDefault="00DF35DF">
      <w:pPr>
        <w:numPr>
          <w:ilvl w:val="0"/>
          <w:numId w:val="25"/>
        </w:numPr>
      </w:pPr>
      <w:r>
        <w:t>Piloto Chefe</w:t>
      </w:r>
    </w:p>
    <w:p w14:paraId="4A21173F" w14:textId="77777777" w:rsidR="00B964B2" w:rsidRDefault="00DF35DF">
      <w:pPr>
        <w:numPr>
          <w:ilvl w:val="0"/>
          <w:numId w:val="25"/>
        </w:numPr>
      </w:pPr>
      <w:r>
        <w:t>Comandantes e Copilotos</w:t>
      </w:r>
    </w:p>
    <w:p w14:paraId="7285A832" w14:textId="77777777" w:rsidR="00B964B2" w:rsidRDefault="00DF35DF">
      <w:pPr>
        <w:numPr>
          <w:ilvl w:val="0"/>
          <w:numId w:val="25"/>
        </w:numPr>
      </w:pPr>
      <w:r>
        <w:t>Cópia na Sede Administrativa</w:t>
      </w:r>
    </w:p>
    <w:p w14:paraId="0C927DFA" w14:textId="77777777" w:rsidR="00B964B2" w:rsidRDefault="00DF35DF">
      <w:pPr>
        <w:numPr>
          <w:ilvl w:val="0"/>
          <w:numId w:val="25"/>
        </w:numPr>
      </w:pPr>
      <w:r>
        <w:t>Cópia na Base Principal de Operações</w:t>
      </w:r>
    </w:p>
    <w:p w14:paraId="6AF7A461" w14:textId="77777777" w:rsidR="00B964B2" w:rsidRDefault="00DF35DF">
      <w:pPr>
        <w:numPr>
          <w:ilvl w:val="0"/>
          <w:numId w:val="25"/>
        </w:numPr>
      </w:pPr>
      <w:r>
        <w:t>Cópia na Base Principal de Manutenção</w:t>
      </w:r>
    </w:p>
    <w:p w14:paraId="3969FECC" w14:textId="77777777" w:rsidR="00B964B2" w:rsidRDefault="00DF35DF">
      <w:pPr>
        <w:numPr>
          <w:ilvl w:val="0"/>
          <w:numId w:val="25"/>
        </w:numPr>
        <w:rPr>
          <w:rFonts w:ascii="Arial" w:eastAsia="Arial" w:hAnsi="Arial" w:cs="Arial"/>
        </w:rPr>
      </w:pPr>
      <w:r>
        <w:t xml:space="preserve">Acervo Virtual da Biblioteca Técnica da </w:t>
      </w:r>
      <w:r>
        <w:rPr>
          <w:i/>
        </w:rPr>
        <w:t>VOE</w:t>
      </w:r>
    </w:p>
    <w:p w14:paraId="32609EC5" w14:textId="77777777" w:rsidR="00B964B2" w:rsidRDefault="00B964B2">
      <w:pPr>
        <w:ind w:left="1440" w:firstLine="0"/>
      </w:pPr>
    </w:p>
    <w:p w14:paraId="3FB7AA0F" w14:textId="77777777" w:rsidR="00B964B2" w:rsidRDefault="00DF35DF">
      <w:r>
        <w:lastRenderedPageBreak/>
        <w:t>O Gestor Responsável, o Diretor de Manutenção e o Diretor de Operações são responsáveis por manter as cópias atualizadas da Sede Administrativa, Base Principal de Manutenção e Base Principal de Operações, respectivamente.</w:t>
      </w:r>
    </w:p>
    <w:p w14:paraId="0403C7A9" w14:textId="77777777" w:rsidR="00B964B2" w:rsidRDefault="00B964B2">
      <w:pPr>
        <w:ind w:left="720" w:firstLine="0"/>
      </w:pPr>
    </w:p>
    <w:p w14:paraId="200F5971" w14:textId="77777777" w:rsidR="00B964B2" w:rsidRDefault="00DF35DF">
      <w:pPr>
        <w:pStyle w:val="Ttulo3"/>
      </w:pPr>
      <w:bookmarkStart w:id="17" w:name="_swaorja2cfxl" w:colFirst="0" w:colLast="0"/>
      <w:bookmarkEnd w:id="17"/>
      <w:r>
        <w:br w:type="page"/>
      </w:r>
    </w:p>
    <w:p w14:paraId="07E6FCA0" w14:textId="77777777" w:rsidR="00B964B2" w:rsidRDefault="00DF35DF">
      <w:pPr>
        <w:pStyle w:val="Ttulo3"/>
      </w:pPr>
      <w:bookmarkStart w:id="18" w:name="_g6oue2xyh9jw" w:colFirst="0" w:colLast="0"/>
      <w:bookmarkEnd w:id="18"/>
      <w:r>
        <w:lastRenderedPageBreak/>
        <w:t>C. ORGANIZAÇÃO DA EMPRESA</w:t>
      </w:r>
    </w:p>
    <w:p w14:paraId="43763EEC" w14:textId="77777777" w:rsidR="00B964B2" w:rsidRDefault="00DF35DF">
      <w:pPr>
        <w:pStyle w:val="Ttulo4"/>
      </w:pPr>
      <w:bookmarkStart w:id="19" w:name="_sx6fiuma7kq8" w:colFirst="0" w:colLast="0"/>
      <w:bookmarkEnd w:id="19"/>
      <w:r>
        <w:t>C.1 Filosofia e Objetivos do Operador</w:t>
      </w:r>
    </w:p>
    <w:p w14:paraId="2A58B170" w14:textId="77777777" w:rsidR="00B964B2" w:rsidRDefault="00DF35DF">
      <w:r>
        <w:t xml:space="preserve">A </w:t>
      </w:r>
      <w:r>
        <w:rPr>
          <w:i/>
        </w:rPr>
        <w:t xml:space="preserve">VOE </w:t>
      </w:r>
      <w:r>
        <w:t xml:space="preserve">é uma empresa de transporte aéreo público não regular de passageiros e cargas, operando aeronave monomotora, regida pelo RBAC 135 e que visa oferecer táxi aéreo excelente, seguro, acessível, eficiente e autossustentável. Este manual estabelece a política da empresa na condução de seus serviços de manutenção e é elaborado de acordo com o que estabelece a subparte J do RBAC 135 e a IS 135.21-001. </w:t>
      </w:r>
    </w:p>
    <w:p w14:paraId="279BD707" w14:textId="77777777" w:rsidR="00B964B2" w:rsidRDefault="00DF35DF">
      <w:r>
        <w:t xml:space="preserve">A manutenção executada é terceirizada, mas não isenta a responsabilidade final da </w:t>
      </w:r>
      <w:r>
        <w:rPr>
          <w:i/>
        </w:rPr>
        <w:t xml:space="preserve">VOE </w:t>
      </w:r>
      <w:r>
        <w:t xml:space="preserve">pelos serviços realizados. As atividades de Controle Técnico de Manutenção são exercidas por funcionários treinados sob supervisão do Gerente de Manutenção. </w:t>
      </w:r>
    </w:p>
    <w:p w14:paraId="2094EA02" w14:textId="371A12F5" w:rsidR="00B964B2" w:rsidRDefault="00DF35DF">
      <w:r>
        <w:t xml:space="preserve">É </w:t>
      </w:r>
      <w:r>
        <w:rPr>
          <w:b/>
        </w:rPr>
        <w:t>expressamente proibida</w:t>
      </w:r>
      <w:r>
        <w:rPr>
          <w:rFonts w:ascii="Arial" w:eastAsia="Arial" w:hAnsi="Arial" w:cs="Arial"/>
        </w:rPr>
        <w:t xml:space="preserve"> a operação de aeronave se não estiver em </w:t>
      </w:r>
      <w:r w:rsidR="00D86868">
        <w:rPr>
          <w:rFonts w:ascii="Arial" w:eastAsia="Arial" w:hAnsi="Arial" w:cs="Arial"/>
        </w:rPr>
        <w:t>condições</w:t>
      </w:r>
      <w:r>
        <w:rPr>
          <w:rFonts w:ascii="Arial" w:eastAsia="Arial" w:hAnsi="Arial" w:cs="Arial"/>
        </w:rPr>
        <w:t xml:space="preserve"> aeronavegáveis, conforme previsto no parágrafo 91.7 do RBAC 91.</w:t>
      </w:r>
    </w:p>
    <w:p w14:paraId="0BE206A0" w14:textId="77777777" w:rsidR="00B964B2" w:rsidRDefault="00DF35DF">
      <w:r>
        <w:tab/>
      </w:r>
      <w:r>
        <w:tab/>
      </w:r>
    </w:p>
    <w:p w14:paraId="7924EEEE" w14:textId="77777777" w:rsidR="00B964B2" w:rsidRDefault="00DF35DF">
      <w:pPr>
        <w:pStyle w:val="Ttulo4"/>
      </w:pPr>
      <w:bookmarkStart w:id="20" w:name="_ukcs8i4iodgr" w:colFirst="0" w:colLast="0"/>
      <w:bookmarkEnd w:id="20"/>
      <w:r>
        <w:t>C.2 Organograma da Empresa</w:t>
      </w:r>
    </w:p>
    <w:p w14:paraId="18EF1341" w14:textId="77777777" w:rsidR="00B964B2" w:rsidRDefault="00DF35DF">
      <w:pPr>
        <w:jc w:val="center"/>
      </w:pPr>
      <w:r>
        <w:rPr>
          <w:noProof/>
        </w:rPr>
        <w:drawing>
          <wp:inline distT="114300" distB="114300" distL="114300" distR="114300" wp14:anchorId="56C77C79" wp14:editId="3DFEFF68">
            <wp:extent cx="5172188" cy="3020695"/>
            <wp:effectExtent l="0" t="0" r="0" b="0"/>
            <wp:docPr id="2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1"/>
                    <a:srcRect/>
                    <a:stretch>
                      <a:fillRect/>
                    </a:stretch>
                  </pic:blipFill>
                  <pic:spPr>
                    <a:xfrm>
                      <a:off x="0" y="0"/>
                      <a:ext cx="5172188" cy="3020695"/>
                    </a:xfrm>
                    <a:prstGeom prst="rect">
                      <a:avLst/>
                    </a:prstGeom>
                    <a:ln/>
                  </pic:spPr>
                </pic:pic>
              </a:graphicData>
            </a:graphic>
          </wp:inline>
        </w:drawing>
      </w:r>
    </w:p>
    <w:p w14:paraId="26C26295" w14:textId="77777777" w:rsidR="00B964B2" w:rsidRDefault="00B964B2">
      <w:pPr>
        <w:spacing w:line="276" w:lineRule="auto"/>
        <w:ind w:firstLine="0"/>
        <w:jc w:val="center"/>
      </w:pPr>
    </w:p>
    <w:p w14:paraId="0A4CA9ED" w14:textId="77777777" w:rsidR="00B964B2" w:rsidRDefault="00DF35DF">
      <w:pPr>
        <w:pStyle w:val="Ttulo4"/>
      </w:pPr>
      <w:bookmarkStart w:id="21" w:name="_odqmtplw009x" w:colFirst="0" w:colLast="0"/>
      <w:bookmarkEnd w:id="21"/>
      <w:r>
        <w:lastRenderedPageBreak/>
        <w:t>C.3 Atribuições e Responsabilidades</w:t>
      </w:r>
    </w:p>
    <w:p w14:paraId="3A1F9AA0" w14:textId="77777777" w:rsidR="00B964B2" w:rsidRDefault="00DF35DF">
      <w:pPr>
        <w:pStyle w:val="Ttulo5"/>
      </w:pPr>
      <w:bookmarkStart w:id="22" w:name="_w5p8r986zg72" w:colFirst="0" w:colLast="0"/>
      <w:bookmarkEnd w:id="22"/>
      <w:r>
        <w:t>C.3.1 Gestor Responsável</w:t>
      </w:r>
    </w:p>
    <w:p w14:paraId="697BC86F" w14:textId="77777777" w:rsidR="00B964B2" w:rsidRDefault="00DF35DF">
      <w:r>
        <w:t>A Gestora Responsável é a encarregada primária pela empresa no que diz respeito ao planejamento, à otimização, à programação e por prover todos os recursos necessários para a execução dos serviços de manutenção em todos os produtos para os quais a mesma estiver homologada.</w:t>
      </w:r>
    </w:p>
    <w:p w14:paraId="4CC54222" w14:textId="77777777" w:rsidR="00B964B2" w:rsidRDefault="00DF35DF">
      <w:r>
        <w:t>Cabe à Gestora Responsável:</w:t>
      </w:r>
    </w:p>
    <w:p w14:paraId="4686FD33" w14:textId="77777777" w:rsidR="00B964B2" w:rsidRDefault="00DF35DF">
      <w:pPr>
        <w:numPr>
          <w:ilvl w:val="0"/>
          <w:numId w:val="36"/>
        </w:numPr>
      </w:pPr>
      <w:r>
        <w:t>Ter poder de decisão sobre as questões estratégicas e financeiras da Empresa;</w:t>
      </w:r>
    </w:p>
    <w:p w14:paraId="43AC681E" w14:textId="77777777" w:rsidR="00B964B2" w:rsidRDefault="00DF35DF">
      <w:pPr>
        <w:numPr>
          <w:ilvl w:val="0"/>
          <w:numId w:val="36"/>
        </w:numPr>
      </w:pPr>
      <w:r>
        <w:t>Prover os recursos humanos e financeiros necessários para garantir adequado treinamento, equipamentos, materiais e pessoal competente;</w:t>
      </w:r>
    </w:p>
    <w:p w14:paraId="48231187" w14:textId="77777777" w:rsidR="00B964B2" w:rsidRDefault="00DF35DF">
      <w:pPr>
        <w:numPr>
          <w:ilvl w:val="0"/>
          <w:numId w:val="36"/>
        </w:numPr>
      </w:pPr>
      <w:r>
        <w:t>Assegurar o cumprimento de todas as exigências legais, advindas da legislação trabalhista em vigor;</w:t>
      </w:r>
    </w:p>
    <w:p w14:paraId="04643E97" w14:textId="77777777" w:rsidR="00B964B2" w:rsidRDefault="00DF35DF">
      <w:pPr>
        <w:numPr>
          <w:ilvl w:val="0"/>
          <w:numId w:val="36"/>
        </w:numPr>
      </w:pPr>
      <w:r>
        <w:t xml:space="preserve">Ter conhecimento, cumprir e exigir o cumprimento de todos os procedimentos descritos nos manuais da Empresa; </w:t>
      </w:r>
    </w:p>
    <w:p w14:paraId="14C1D277" w14:textId="77777777" w:rsidR="00B964B2" w:rsidRDefault="00DF35DF">
      <w:pPr>
        <w:numPr>
          <w:ilvl w:val="0"/>
          <w:numId w:val="36"/>
        </w:numPr>
      </w:pPr>
      <w:r>
        <w:t>Aprovar orçamentos para compra de equipamentos, materiais para o bom andamento das atividades;</w:t>
      </w:r>
    </w:p>
    <w:p w14:paraId="6AB3EE21" w14:textId="77777777" w:rsidR="00B964B2" w:rsidRDefault="00DF35DF">
      <w:pPr>
        <w:numPr>
          <w:ilvl w:val="0"/>
          <w:numId w:val="36"/>
        </w:numPr>
      </w:pPr>
      <w:r>
        <w:t>Aprovar a contratação de pessoal para garantir a qualidade dos trabalhos realizados;</w:t>
      </w:r>
    </w:p>
    <w:p w14:paraId="13C34C18" w14:textId="77777777" w:rsidR="00B964B2" w:rsidRDefault="00DF35DF">
      <w:pPr>
        <w:numPr>
          <w:ilvl w:val="0"/>
          <w:numId w:val="36"/>
        </w:numPr>
      </w:pPr>
      <w:r>
        <w:t>Planejar, acompanhar e avaliar os resultados, bem como definir medidas de correção para os setores que estiverem deficientes;</w:t>
      </w:r>
    </w:p>
    <w:p w14:paraId="464B01F8" w14:textId="77777777" w:rsidR="00B964B2" w:rsidRDefault="00B964B2"/>
    <w:p w14:paraId="46976B59" w14:textId="77777777" w:rsidR="00B964B2" w:rsidRDefault="00DF35DF">
      <w:pPr>
        <w:pStyle w:val="Ttulo5"/>
      </w:pPr>
      <w:bookmarkStart w:id="23" w:name="_wz1ezxs1p04w" w:colFirst="0" w:colLast="0"/>
      <w:bookmarkEnd w:id="23"/>
      <w:r>
        <w:t>C.3.2 Diretor de Manutenção</w:t>
      </w:r>
    </w:p>
    <w:p w14:paraId="39FE1085" w14:textId="77777777" w:rsidR="00B964B2" w:rsidRDefault="00DF35DF">
      <w:pPr>
        <w:rPr>
          <w:b/>
          <w:color w:val="434343"/>
        </w:rPr>
      </w:pPr>
      <w:r>
        <w:t>Toda e qualquer tarefa atribuída ao Diretor de Manutenção poderá ser delegada, por ele, a qualquer pessoa qualificada. No entanto, tal delegação não o eximirá de total responsabilidade sobre a execução.</w:t>
      </w:r>
      <w:r>
        <w:rPr>
          <w:b/>
          <w:color w:val="434343"/>
        </w:rPr>
        <w:t xml:space="preserve"> </w:t>
      </w:r>
    </w:p>
    <w:p w14:paraId="62CC9A54" w14:textId="77777777" w:rsidR="00B964B2" w:rsidRDefault="00DF35DF">
      <w:r>
        <w:t>Cabe ao Diretor de Manutenção:</w:t>
      </w:r>
    </w:p>
    <w:p w14:paraId="5E496473" w14:textId="77777777" w:rsidR="00B964B2" w:rsidRDefault="00DF35DF">
      <w:pPr>
        <w:numPr>
          <w:ilvl w:val="0"/>
          <w:numId w:val="41"/>
        </w:numPr>
      </w:pPr>
      <w:r>
        <w:t xml:space="preserve">Garantir a aeronavegabilidade das aeronaves da frota;  </w:t>
      </w:r>
    </w:p>
    <w:p w14:paraId="409F8B1C" w14:textId="77777777" w:rsidR="00B964B2" w:rsidRDefault="00DF35DF">
      <w:pPr>
        <w:numPr>
          <w:ilvl w:val="0"/>
          <w:numId w:val="41"/>
        </w:numPr>
      </w:pPr>
      <w:r>
        <w:t xml:space="preserve">Elaborar, revisar e garantir o cumprimento das diretrizes listadas no MGM da </w:t>
      </w:r>
      <w:r>
        <w:rPr>
          <w:i/>
        </w:rPr>
        <w:t>VOE</w:t>
      </w:r>
      <w:r>
        <w:t>;</w:t>
      </w:r>
    </w:p>
    <w:p w14:paraId="43A88A43" w14:textId="77777777" w:rsidR="00B964B2" w:rsidRDefault="00DF35DF">
      <w:pPr>
        <w:numPr>
          <w:ilvl w:val="0"/>
          <w:numId w:val="41"/>
        </w:numPr>
      </w:pPr>
      <w:r>
        <w:lastRenderedPageBreak/>
        <w:t xml:space="preserve">Representar a </w:t>
      </w:r>
      <w:r>
        <w:rPr>
          <w:i/>
        </w:rPr>
        <w:t>VOE</w:t>
      </w:r>
      <w:r>
        <w:t>, perante a ANAC, nos assuntos técnicos de manutenção;</w:t>
      </w:r>
    </w:p>
    <w:p w14:paraId="33CD050E" w14:textId="77777777" w:rsidR="00B964B2" w:rsidRDefault="00DF35DF">
      <w:pPr>
        <w:numPr>
          <w:ilvl w:val="0"/>
          <w:numId w:val="41"/>
        </w:numPr>
      </w:pPr>
      <w:r>
        <w:t>Avaliar o programa de treinamento, visando identificar a necessidade de revisão do mesmo;</w:t>
      </w:r>
    </w:p>
    <w:p w14:paraId="5B47C652" w14:textId="77777777" w:rsidR="00B964B2" w:rsidRDefault="00DF35DF">
      <w:pPr>
        <w:numPr>
          <w:ilvl w:val="0"/>
          <w:numId w:val="41"/>
        </w:numPr>
      </w:pPr>
      <w:r>
        <w:t xml:space="preserve">Programar as manutenções e inspeções periódicas da aeronave da empresa conforme o planejamento de manutenção previamente elaborado; </w:t>
      </w:r>
    </w:p>
    <w:p w14:paraId="6B9028A1" w14:textId="45C13FA0" w:rsidR="00B964B2" w:rsidRDefault="00DF35DF">
      <w:pPr>
        <w:numPr>
          <w:ilvl w:val="0"/>
          <w:numId w:val="41"/>
        </w:numPr>
      </w:pPr>
      <w:r>
        <w:t xml:space="preserve">Aprovar os programas de manutenções e inspeções realizadas pela empresa </w:t>
      </w:r>
      <w:r w:rsidR="00D86868">
        <w:t>terceirizada;</w:t>
      </w:r>
      <w:r>
        <w:t xml:space="preserve"> </w:t>
      </w:r>
    </w:p>
    <w:p w14:paraId="14739776" w14:textId="77777777" w:rsidR="00B964B2" w:rsidRDefault="00DF35DF">
      <w:pPr>
        <w:numPr>
          <w:ilvl w:val="0"/>
          <w:numId w:val="41"/>
        </w:numPr>
      </w:pPr>
      <w:r>
        <w:t xml:space="preserve">Disponibilizar treinamento ao pessoal técnico e de apoio, tendo como objetivo capacitar o funcionário para desempenhar as suas tarefas com competência; </w:t>
      </w:r>
    </w:p>
    <w:p w14:paraId="31863DCB" w14:textId="77777777" w:rsidR="00B964B2" w:rsidRDefault="00DF35DF">
      <w:pPr>
        <w:numPr>
          <w:ilvl w:val="0"/>
          <w:numId w:val="41"/>
        </w:numPr>
      </w:pPr>
      <w:r>
        <w:t>Manter e revisar a lista de provedores de manutenção subcontratada, incluindo a submissão das revisões à ANAC;</w:t>
      </w:r>
    </w:p>
    <w:p w14:paraId="05FD69DE" w14:textId="77777777" w:rsidR="00B964B2" w:rsidRDefault="00DF35DF">
      <w:pPr>
        <w:numPr>
          <w:ilvl w:val="0"/>
          <w:numId w:val="41"/>
        </w:numPr>
      </w:pPr>
      <w:r>
        <w:t>Garantir a confecção e entrega, conforme previstas na seção 135.417, do RBAC 135, do Relatório Sumário de Interrupção de Voo, relativo à aeronave que compõe a frota da empresa;</w:t>
      </w:r>
    </w:p>
    <w:p w14:paraId="65D32A4F" w14:textId="77777777" w:rsidR="00B964B2" w:rsidRDefault="00DF35DF">
      <w:pPr>
        <w:numPr>
          <w:ilvl w:val="0"/>
          <w:numId w:val="41"/>
        </w:numPr>
      </w:pPr>
      <w:r>
        <w:t>Comunicar ao Diretor de Operações sempre que qualquer aeronave da frota da Empresa estiver impossibilitada de cumprir determinada operação;</w:t>
      </w:r>
    </w:p>
    <w:p w14:paraId="710B0F88" w14:textId="77777777" w:rsidR="00B964B2" w:rsidRDefault="00DF35DF">
      <w:pPr>
        <w:numPr>
          <w:ilvl w:val="0"/>
          <w:numId w:val="41"/>
        </w:numPr>
      </w:pPr>
      <w:r>
        <w:t xml:space="preserve">Avaliar a qualidade dos serviços contratados e acompanhar o bom desempenho operacional da frota da Empresa; </w:t>
      </w:r>
    </w:p>
    <w:p w14:paraId="505FD7C1" w14:textId="77777777" w:rsidR="00B964B2" w:rsidRDefault="00DF35DF">
      <w:pPr>
        <w:numPr>
          <w:ilvl w:val="0"/>
          <w:numId w:val="41"/>
        </w:numPr>
      </w:pPr>
      <w:r>
        <w:t xml:space="preserve">Elaborar comunicados aos executantes sempre que constatadas discrepâncias graves ou intempestivas; </w:t>
      </w:r>
    </w:p>
    <w:p w14:paraId="07E4F0FE" w14:textId="65BA24B1" w:rsidR="00B964B2" w:rsidRDefault="00DF35DF">
      <w:pPr>
        <w:numPr>
          <w:ilvl w:val="0"/>
          <w:numId w:val="41"/>
        </w:numPr>
      </w:pPr>
      <w:r>
        <w:t xml:space="preserve">Elaborar e enviar à ANAC, o Relatório de Dificuldade em Serviço, relativo às falhas operacionais </w:t>
      </w:r>
      <w:r w:rsidR="00D86868">
        <w:t>das aeronaves</w:t>
      </w:r>
      <w:r>
        <w:t xml:space="preserve"> que compõe a frota da empresa;</w:t>
      </w:r>
    </w:p>
    <w:p w14:paraId="74FDE6A2" w14:textId="77777777" w:rsidR="00B964B2" w:rsidRDefault="00DF35DF">
      <w:pPr>
        <w:numPr>
          <w:ilvl w:val="0"/>
          <w:numId w:val="41"/>
        </w:numPr>
      </w:pPr>
      <w:r>
        <w:t xml:space="preserve">Presidir o Comitê de Gestão do SASC da </w:t>
      </w:r>
      <w:r>
        <w:rPr>
          <w:i/>
        </w:rPr>
        <w:t>VOE</w:t>
      </w:r>
      <w:r>
        <w:t>.</w:t>
      </w:r>
    </w:p>
    <w:p w14:paraId="4B85D50E" w14:textId="77777777" w:rsidR="00B964B2" w:rsidRDefault="00B964B2">
      <w:pPr>
        <w:ind w:left="1440" w:firstLine="0"/>
      </w:pPr>
    </w:p>
    <w:p w14:paraId="684B4BD5" w14:textId="77777777" w:rsidR="00B964B2" w:rsidRDefault="00DF35DF">
      <w:pPr>
        <w:pStyle w:val="Ttulo5"/>
        <w:ind w:firstLine="720"/>
      </w:pPr>
      <w:bookmarkStart w:id="24" w:name="_um47wg4f3lnl" w:colFirst="0" w:colLast="0"/>
      <w:bookmarkEnd w:id="24"/>
      <w:r>
        <w:t>C.3.3 Encarregado Geral de Manutenção</w:t>
      </w:r>
    </w:p>
    <w:p w14:paraId="2BA90ABD" w14:textId="7909B2DC" w:rsidR="00B964B2" w:rsidRDefault="00DF35DF">
      <w:r>
        <w:t xml:space="preserve">O Encarregado Geral de Manutenção é o colaborador da empresa responsável por auxiliar o Diretor de Manutenção nas atividades da Base Principal de Manutenção e Sede Administrativa. Este colaborador tem </w:t>
      </w:r>
      <w:r w:rsidR="00D86868">
        <w:t>incumbência</w:t>
      </w:r>
      <w:r>
        <w:t xml:space="preserve"> pelas e revisões das </w:t>
      </w:r>
      <w:r>
        <w:lastRenderedPageBreak/>
        <w:t xml:space="preserve">publicações técnicas regulamentares da Empresa. É o responsável também pela Biblioteca Técnica da </w:t>
      </w:r>
      <w:r>
        <w:rPr>
          <w:i/>
        </w:rPr>
        <w:t>VOE</w:t>
      </w:r>
      <w:r>
        <w:t xml:space="preserve">, ficando encarregado da atualização de todas as publicações técnicas do acervo, conforme status de controle, mantendo arquivados os comprovantes de assinatura e renovação das publicações técnicas regulamentares. </w:t>
      </w:r>
    </w:p>
    <w:p w14:paraId="0F0DBEC4" w14:textId="77777777" w:rsidR="00B964B2" w:rsidRDefault="00DF35DF">
      <w:r>
        <w:t>Deve auxiliar o SASC, por meio de suporte técnico, conforme requisitado pelo Comitê de Gestão do SASC.</w:t>
      </w:r>
    </w:p>
    <w:p w14:paraId="1D5C3155" w14:textId="77777777" w:rsidR="00B964B2" w:rsidRDefault="00B964B2">
      <w:pPr>
        <w:rPr>
          <w:b/>
          <w:color w:val="434343"/>
        </w:rPr>
      </w:pPr>
    </w:p>
    <w:p w14:paraId="74DD5255" w14:textId="77777777" w:rsidR="00B964B2" w:rsidRDefault="00DF35DF">
      <w:pPr>
        <w:pStyle w:val="Ttulo5"/>
        <w:ind w:firstLine="720"/>
      </w:pPr>
      <w:bookmarkStart w:id="25" w:name="_r3b33qj500h8" w:colFirst="0" w:colLast="0"/>
      <w:bookmarkEnd w:id="25"/>
      <w:r>
        <w:t>C.3.4 Analista do Controle Técnico de Manutenção</w:t>
      </w:r>
    </w:p>
    <w:p w14:paraId="69AC7984" w14:textId="77777777" w:rsidR="00B964B2" w:rsidRDefault="00DF35DF">
      <w:r>
        <w:t xml:space="preserve">Responsável pelas atividades pertinentes ao Controle Técnico de Manutenção da </w:t>
      </w:r>
      <w:r>
        <w:rPr>
          <w:i/>
        </w:rPr>
        <w:t>VOE</w:t>
      </w:r>
      <w:r>
        <w:t>, gerenciando as informações de manutenção e auxiliando o Diretor de Manutenção, conforme lhe for solicitado.</w:t>
      </w:r>
    </w:p>
    <w:p w14:paraId="18BEB9DC" w14:textId="77777777" w:rsidR="00B964B2" w:rsidRDefault="00DF35DF">
      <w:r>
        <w:t>Deve auxiliar o SASC, por meio de suporte técnico, conforme requisitado pelo Comitê de Gestão do SASC. Além disso, deve colaborar nas tarefas de auditoria e análise que lhe forem confiadas pelo Supervisor do SASC, a pedido do Diretor de Manutenção.</w:t>
      </w:r>
    </w:p>
    <w:p w14:paraId="67ECFEE4" w14:textId="77777777" w:rsidR="00B964B2" w:rsidRDefault="00B964B2"/>
    <w:p w14:paraId="09FB6618" w14:textId="77777777" w:rsidR="00B964B2" w:rsidRDefault="00DF35DF">
      <w:pPr>
        <w:pStyle w:val="Ttulo5"/>
      </w:pPr>
      <w:bookmarkStart w:id="26" w:name="_6n93uqbzwqu7" w:colFirst="0" w:colLast="0"/>
      <w:bookmarkEnd w:id="26"/>
      <w:r>
        <w:t>C.3.5 Supervisor do SASC</w:t>
      </w:r>
    </w:p>
    <w:p w14:paraId="0C886477" w14:textId="77777777" w:rsidR="00B964B2" w:rsidRDefault="00DF35DF">
      <w:r>
        <w:t xml:space="preserve">Auxiliar o Diretor de Manutenção nas atividades pertinentes ao Sistema de Análise e Supervisão Continuada (SASC) da </w:t>
      </w:r>
      <w:r>
        <w:rPr>
          <w:i/>
        </w:rPr>
        <w:t>VOE</w:t>
      </w:r>
      <w:r>
        <w:t>, conforme descrito em manual homônimo. Acúmula responsabilidades de auditor e analista, integrando o Comitê de Gestão do SASC num nível hierárquico imediatamente inferior ao do Diretor de Manutenção.</w:t>
      </w:r>
    </w:p>
    <w:p w14:paraId="6782D01E" w14:textId="77777777" w:rsidR="00B964B2" w:rsidRDefault="00B964B2"/>
    <w:p w14:paraId="2076F328" w14:textId="77777777" w:rsidR="00B964B2" w:rsidRDefault="00B964B2"/>
    <w:p w14:paraId="0E5AFA5C" w14:textId="77777777" w:rsidR="00B964B2" w:rsidRDefault="00B964B2"/>
    <w:p w14:paraId="53435112" w14:textId="77777777" w:rsidR="00B964B2" w:rsidRDefault="00DF35DF">
      <w:pPr>
        <w:pStyle w:val="Ttulo4"/>
      </w:pPr>
      <w:bookmarkStart w:id="27" w:name="_25t8pv3ady4d" w:colFirst="0" w:colLast="0"/>
      <w:bookmarkEnd w:id="27"/>
      <w:r>
        <w:t>C.4 Pessoal Autorizado a Representar a Empresa</w:t>
      </w:r>
    </w:p>
    <w:p w14:paraId="5889FB7A" w14:textId="77777777" w:rsidR="00B964B2" w:rsidRDefault="00DF35DF">
      <w:r>
        <w:t xml:space="preserve">A representação da empresa perante a Autoridade Aeronáutica será efetuada pelas pessoas designadas abaixo, nas áreas de competência assinaladas: </w:t>
      </w:r>
    </w:p>
    <w:p w14:paraId="40814C4A" w14:textId="77777777" w:rsidR="00B964B2" w:rsidRDefault="00DF35DF">
      <w:pPr>
        <w:numPr>
          <w:ilvl w:val="0"/>
          <w:numId w:val="28"/>
        </w:numPr>
      </w:pPr>
      <w:r>
        <w:t>Em assuntos de representação estatutária:</w:t>
      </w:r>
    </w:p>
    <w:p w14:paraId="3B588BF9" w14:textId="6D5870A3" w:rsidR="00B964B2" w:rsidRDefault="00443A61">
      <w:pPr>
        <w:ind w:left="1440" w:firstLine="0"/>
      </w:pPr>
      <w:r>
        <w:rPr>
          <w:b/>
        </w:rPr>
        <w:t>XXXXX</w:t>
      </w:r>
      <w:r w:rsidR="00DF35DF">
        <w:rPr>
          <w:b/>
        </w:rPr>
        <w:t xml:space="preserve"> - Gestora Responsável</w:t>
      </w:r>
      <w:r w:rsidR="00DF35DF">
        <w:t xml:space="preserve"> </w:t>
      </w:r>
    </w:p>
    <w:p w14:paraId="4EFEA82C" w14:textId="77777777" w:rsidR="00B964B2" w:rsidRDefault="00DF35DF">
      <w:pPr>
        <w:numPr>
          <w:ilvl w:val="0"/>
          <w:numId w:val="28"/>
        </w:numPr>
      </w:pPr>
      <w:r>
        <w:lastRenderedPageBreak/>
        <w:t>Em assuntos na área de manutenção e de aeronavegabilidade perante a Autoridade Aeronáutica e o sistema CREA/CONFEA:</w:t>
      </w:r>
    </w:p>
    <w:p w14:paraId="1A867C39" w14:textId="1E15D5AD" w:rsidR="00B964B2" w:rsidRDefault="00DA03CC">
      <w:pPr>
        <w:widowControl w:val="0"/>
        <w:spacing w:line="276" w:lineRule="auto"/>
        <w:ind w:left="1440" w:firstLine="0"/>
        <w:jc w:val="left"/>
        <w:rPr>
          <w:b/>
        </w:rPr>
      </w:pPr>
      <w:r>
        <w:rPr>
          <w:b/>
        </w:rPr>
        <w:t>XXXXX</w:t>
      </w:r>
      <w:r w:rsidR="00DF35DF">
        <w:rPr>
          <w:b/>
        </w:rPr>
        <w:t xml:space="preserve"> - Diretor de Manutenção </w:t>
      </w:r>
    </w:p>
    <w:p w14:paraId="34586130" w14:textId="5BA2C632" w:rsidR="00B964B2" w:rsidRDefault="00DF35DF">
      <w:pPr>
        <w:widowControl w:val="0"/>
        <w:spacing w:line="276" w:lineRule="auto"/>
        <w:ind w:left="1440" w:firstLine="0"/>
        <w:jc w:val="left"/>
      </w:pPr>
      <w:r>
        <w:rPr>
          <w:b/>
        </w:rPr>
        <w:t>(CREA-DF 0000000-0</w:t>
      </w:r>
      <w:r w:rsidR="00DA03CC">
        <w:rPr>
          <w:b/>
        </w:rPr>
        <w:t>0</w:t>
      </w:r>
      <w:r>
        <w:rPr>
          <w:b/>
        </w:rPr>
        <w:t>)</w:t>
      </w:r>
    </w:p>
    <w:p w14:paraId="3D95370B" w14:textId="77777777" w:rsidR="00B964B2" w:rsidRDefault="00B964B2"/>
    <w:p w14:paraId="206D7B36" w14:textId="77777777" w:rsidR="00B964B2" w:rsidRDefault="00DF35DF">
      <w:pPr>
        <w:pStyle w:val="Ttulo3"/>
      </w:pPr>
      <w:bookmarkStart w:id="28" w:name="_lwsxi8t2xv8x" w:colFirst="0" w:colLast="0"/>
      <w:bookmarkEnd w:id="28"/>
      <w:r>
        <w:t>D. MANUAIS COMPONDO O MGM</w:t>
      </w:r>
    </w:p>
    <w:p w14:paraId="231C94C5" w14:textId="77777777" w:rsidR="00B964B2" w:rsidRDefault="00DF35DF">
      <w:r>
        <w:t xml:space="preserve">Fazem parte integral do MGM os Programas de Manutenção de Aeronaves, Catálogo de Partes, Boletins de Serviço, Boletins de Informação e Manuais de Operação emitidos pelo fabricante da aeronave, motores, hélices e componentes para o modelo de aeronave que compõem a frota da </w:t>
      </w:r>
      <w:r>
        <w:rPr>
          <w:i/>
        </w:rPr>
        <w:t>VOE</w:t>
      </w:r>
      <w:r>
        <w:t xml:space="preserve">. Também fazem parte integral deste Manual Geral de Manutenção os seguintes documentos emitidos pela Autoridade Aeronáutica: </w:t>
      </w:r>
    </w:p>
    <w:p w14:paraId="1A840E5A" w14:textId="77777777" w:rsidR="00B964B2" w:rsidRDefault="00DF35DF">
      <w:pPr>
        <w:numPr>
          <w:ilvl w:val="0"/>
          <w:numId w:val="15"/>
        </w:numPr>
      </w:pPr>
      <w:r>
        <w:t>Coletânea das Diretrizes de Aeronavegabilidade; e</w:t>
      </w:r>
    </w:p>
    <w:p w14:paraId="572762CB" w14:textId="77777777" w:rsidR="00B964B2" w:rsidRDefault="00DF35DF">
      <w:pPr>
        <w:numPr>
          <w:ilvl w:val="0"/>
          <w:numId w:val="15"/>
        </w:numPr>
      </w:pPr>
      <w:r>
        <w:t xml:space="preserve">Regulamentos Brasileiros da Aviação Civil (RBAC), Instrução de Aviação Civil (IAC), Instrução Suplementar (IS) e Instrução do Ministério da Aeronáutica (IMA) pertinente à estrutura de voo e manutenção da Empresa. </w:t>
      </w:r>
    </w:p>
    <w:p w14:paraId="1D05E642" w14:textId="77777777" w:rsidR="00B964B2" w:rsidRDefault="00DF35DF">
      <w:pPr>
        <w:ind w:firstLine="0"/>
      </w:pPr>
      <w:r>
        <w:tab/>
        <w:t>Relacionam - se ainda com este manual:</w:t>
      </w:r>
    </w:p>
    <w:p w14:paraId="065F23A8" w14:textId="77777777" w:rsidR="00B964B2" w:rsidRDefault="00DF35DF">
      <w:pPr>
        <w:numPr>
          <w:ilvl w:val="0"/>
          <w:numId w:val="45"/>
        </w:numPr>
      </w:pPr>
      <w:r>
        <w:t>a Programação de Manutenção - Beechcraft Super King Air B200GT (PMnt); e</w:t>
      </w:r>
    </w:p>
    <w:p w14:paraId="0AE7A7EB" w14:textId="77777777" w:rsidR="00B964B2" w:rsidRDefault="00DF35DF">
      <w:pPr>
        <w:numPr>
          <w:ilvl w:val="0"/>
          <w:numId w:val="45"/>
        </w:numPr>
      </w:pPr>
      <w:r>
        <w:t>o Sistema de Análise e Supervisão Continuada (SASC).</w:t>
      </w:r>
    </w:p>
    <w:p w14:paraId="7421AB93" w14:textId="77777777" w:rsidR="00B964B2" w:rsidRDefault="00B964B2"/>
    <w:p w14:paraId="4AC01200" w14:textId="77777777" w:rsidR="00B964B2" w:rsidRDefault="00DF35DF">
      <w:pPr>
        <w:pStyle w:val="Ttulo3"/>
      </w:pPr>
      <w:bookmarkStart w:id="29" w:name="_3u0tsu5o57zy" w:colFirst="0" w:colLast="0"/>
      <w:bookmarkEnd w:id="29"/>
      <w:r>
        <w:t>E. GLOSSÁRIO</w:t>
      </w:r>
    </w:p>
    <w:p w14:paraId="457F5D8C" w14:textId="495CBCD2" w:rsidR="00B964B2" w:rsidRDefault="00DF35DF">
      <w:pPr>
        <w:pStyle w:val="Ttulo4"/>
      </w:pPr>
      <w:bookmarkStart w:id="30" w:name="_xmqrdp3p3lom" w:colFirst="0" w:colLast="0"/>
      <w:bookmarkEnd w:id="30"/>
      <w:r>
        <w:t xml:space="preserve">E.1 Abreviaturas e </w:t>
      </w:r>
      <w:r w:rsidR="00D86868">
        <w:t>Acrônimos</w:t>
      </w:r>
    </w:p>
    <w:p w14:paraId="42348BA4" w14:textId="77777777" w:rsidR="00B964B2" w:rsidRDefault="00DF35DF">
      <w:pPr>
        <w:ind w:left="708" w:firstLine="0"/>
      </w:pPr>
      <w:r>
        <w:t>AEV - Autorização Especial de Voo</w:t>
      </w:r>
    </w:p>
    <w:p w14:paraId="74DDECDD" w14:textId="77777777" w:rsidR="00B964B2" w:rsidRDefault="00DF35DF">
      <w:pPr>
        <w:ind w:left="708" w:firstLine="0"/>
      </w:pPr>
      <w:r>
        <w:t>AFM - Manual de Voo da Aeronave (</w:t>
      </w:r>
      <w:r>
        <w:rPr>
          <w:i/>
        </w:rPr>
        <w:t>Airplane Flight Manual</w:t>
      </w:r>
      <w:r>
        <w:t>)</w:t>
      </w:r>
    </w:p>
    <w:p w14:paraId="00D4D5C5" w14:textId="77777777" w:rsidR="00B964B2" w:rsidRDefault="00DF35DF">
      <w:pPr>
        <w:ind w:left="708" w:firstLine="0"/>
      </w:pPr>
      <w:r>
        <w:t>ANAC - Agência Nacional de Aviação Civil</w:t>
      </w:r>
    </w:p>
    <w:p w14:paraId="0019A73C" w14:textId="77777777" w:rsidR="00B964B2" w:rsidRDefault="00DF35DF">
      <w:pPr>
        <w:ind w:left="708" w:firstLine="0"/>
      </w:pPr>
      <w:r>
        <w:t>Cap - Capítulo</w:t>
      </w:r>
    </w:p>
    <w:p w14:paraId="733152E8" w14:textId="77777777" w:rsidR="00B964B2" w:rsidRDefault="00DF35DF">
      <w:pPr>
        <w:ind w:left="708" w:firstLine="0"/>
      </w:pPr>
      <w:r>
        <w:t>CBA - Código Brasileiro de Aeronáutica</w:t>
      </w:r>
    </w:p>
    <w:p w14:paraId="464676C4" w14:textId="77777777" w:rsidR="00B964B2" w:rsidRDefault="00DF35DF">
      <w:pPr>
        <w:ind w:left="708" w:firstLine="0"/>
      </w:pPr>
      <w:r>
        <w:t>CG - Centro de Gravidade</w:t>
      </w:r>
    </w:p>
    <w:p w14:paraId="184720EF" w14:textId="77777777" w:rsidR="00B964B2" w:rsidRDefault="00DF35DF">
      <w:pPr>
        <w:ind w:left="708" w:firstLine="0"/>
      </w:pPr>
      <w:r>
        <w:t>CGNA - Centro de Gerenciamento da Navegação Aérea</w:t>
      </w:r>
    </w:p>
    <w:p w14:paraId="7BC74198" w14:textId="77777777" w:rsidR="00B964B2" w:rsidRDefault="00DF35DF">
      <w:pPr>
        <w:ind w:left="708" w:firstLine="0"/>
      </w:pPr>
      <w:r>
        <w:t>CMA - Certificado Médico Aeronáutico</w:t>
      </w:r>
    </w:p>
    <w:p w14:paraId="262C5D14" w14:textId="77777777" w:rsidR="00B964B2" w:rsidRDefault="00DF35DF">
      <w:pPr>
        <w:ind w:left="708" w:firstLine="0"/>
      </w:pPr>
      <w:r>
        <w:lastRenderedPageBreak/>
        <w:t>CRM - Gerenciamento de Recursos de Equipe (</w:t>
      </w:r>
      <w:r>
        <w:rPr>
          <w:i/>
        </w:rPr>
        <w:t>Crew Resource Management</w:t>
      </w:r>
      <w:r>
        <w:t>)</w:t>
      </w:r>
    </w:p>
    <w:p w14:paraId="0EFBA1A9" w14:textId="77777777" w:rsidR="00B964B2" w:rsidRDefault="00DF35DF">
      <w:pPr>
        <w:ind w:left="708" w:firstLine="0"/>
      </w:pPr>
      <w:r>
        <w:t>CSLI - Ciclos desde última inspeção (</w:t>
      </w:r>
      <w:r>
        <w:rPr>
          <w:i/>
        </w:rPr>
        <w:t>Cycles Since Last Inspection</w:t>
      </w:r>
      <w:r>
        <w:t>)</w:t>
      </w:r>
    </w:p>
    <w:p w14:paraId="66757841" w14:textId="77777777" w:rsidR="00B964B2" w:rsidRDefault="00DF35DF">
      <w:pPr>
        <w:ind w:left="708" w:firstLine="0"/>
      </w:pPr>
      <w:r>
        <w:t>CSN - Ciclos desde novo (</w:t>
      </w:r>
      <w:r>
        <w:rPr>
          <w:i/>
        </w:rPr>
        <w:t>Cycles Since New</w:t>
      </w:r>
      <w:r>
        <w:t xml:space="preserve">) </w:t>
      </w:r>
    </w:p>
    <w:p w14:paraId="439347BB" w14:textId="77777777" w:rsidR="00B964B2" w:rsidRDefault="00DF35DF">
      <w:pPr>
        <w:ind w:left="708" w:firstLine="0"/>
      </w:pPr>
      <w:r>
        <w:t>CSO - Ciclos desde Revisão Geral (</w:t>
      </w:r>
      <w:r>
        <w:rPr>
          <w:i/>
        </w:rPr>
        <w:t>Cycles Since Overhaul</w:t>
      </w:r>
      <w:r>
        <w:t>)</w:t>
      </w:r>
    </w:p>
    <w:p w14:paraId="04339CEA" w14:textId="77777777" w:rsidR="00B964B2" w:rsidRDefault="00DF35DF">
      <w:pPr>
        <w:ind w:left="708" w:firstLine="0"/>
      </w:pPr>
      <w:r>
        <w:t>CST - Certificação Suplementar de Tipo</w:t>
      </w:r>
    </w:p>
    <w:p w14:paraId="4B177787" w14:textId="77777777" w:rsidR="00B964B2" w:rsidRDefault="00DF35DF">
      <w:pPr>
        <w:ind w:left="708" w:firstLine="0"/>
      </w:pPr>
      <w:r>
        <w:t>CTM - Controle Técnico de Manutenção</w:t>
      </w:r>
    </w:p>
    <w:p w14:paraId="5E514A90" w14:textId="77777777" w:rsidR="00B964B2" w:rsidRDefault="00DF35DF">
      <w:pPr>
        <w:ind w:left="708" w:firstLine="0"/>
      </w:pPr>
      <w:r>
        <w:t>CV - Coordenação de Voo</w:t>
      </w:r>
    </w:p>
    <w:p w14:paraId="6FA64BF4" w14:textId="77777777" w:rsidR="00B964B2" w:rsidRDefault="00DF35DF">
      <w:pPr>
        <w:ind w:left="708" w:firstLine="0"/>
      </w:pPr>
      <w:r>
        <w:t>CVA - Certificado de Verificação de Aeronavegabilidade</w:t>
      </w:r>
    </w:p>
    <w:p w14:paraId="59BCC115" w14:textId="77777777" w:rsidR="00B964B2" w:rsidRDefault="00DF35DF">
      <w:pPr>
        <w:ind w:left="708" w:firstLine="0"/>
      </w:pPr>
      <w:r>
        <w:t>DA - Diretriz de Aeronavegabilidade</w:t>
      </w:r>
    </w:p>
    <w:p w14:paraId="39481CC5" w14:textId="77777777" w:rsidR="00B964B2" w:rsidRDefault="00DF35DF">
      <w:pPr>
        <w:ind w:left="708" w:firstLine="0"/>
      </w:pPr>
      <w:r>
        <w:t>FADT - Ficha de Análise de Documentos Técnicos</w:t>
      </w:r>
    </w:p>
    <w:p w14:paraId="1E8478C0" w14:textId="77777777" w:rsidR="00B964B2" w:rsidRDefault="00DF35DF">
      <w:pPr>
        <w:ind w:left="708" w:firstLine="0"/>
      </w:pPr>
      <w:r>
        <w:t>FCDA - Ficha de Cumprimento da Diretriz de Aeronavegabilidade</w:t>
      </w:r>
    </w:p>
    <w:p w14:paraId="5B1926A7" w14:textId="77777777" w:rsidR="00B964B2" w:rsidRPr="00516384" w:rsidRDefault="00DF35DF">
      <w:pPr>
        <w:ind w:left="708" w:firstLine="0"/>
        <w:rPr>
          <w:lang w:val="en-US"/>
        </w:rPr>
      </w:pPr>
      <w:r w:rsidRPr="00516384">
        <w:rPr>
          <w:lang w:val="en-US"/>
        </w:rPr>
        <w:t>IFR - Voo por instrumentos (</w:t>
      </w:r>
      <w:r w:rsidRPr="00516384">
        <w:rPr>
          <w:i/>
          <w:lang w:val="en-US"/>
        </w:rPr>
        <w:t>Instrument Flight Rules</w:t>
      </w:r>
      <w:r w:rsidRPr="00516384">
        <w:rPr>
          <w:lang w:val="en-US"/>
        </w:rPr>
        <w:t>)</w:t>
      </w:r>
    </w:p>
    <w:p w14:paraId="6EECCAC1" w14:textId="77777777" w:rsidR="00B964B2" w:rsidRDefault="00DF35DF">
      <w:pPr>
        <w:ind w:left="708" w:firstLine="0"/>
      </w:pPr>
      <w:r>
        <w:t>IIO - Itens de Inspeção Obrigatória</w:t>
      </w:r>
    </w:p>
    <w:p w14:paraId="0D2B3225" w14:textId="77777777" w:rsidR="00B964B2" w:rsidRDefault="00DF35DF">
      <w:pPr>
        <w:ind w:left="708" w:firstLine="0"/>
      </w:pPr>
      <w:r>
        <w:t>IMC - Instrument Meteorological Condition</w:t>
      </w:r>
    </w:p>
    <w:p w14:paraId="4D2F7BCC" w14:textId="77777777" w:rsidR="00B964B2" w:rsidRDefault="00DF35DF">
      <w:pPr>
        <w:ind w:left="708" w:firstLine="0"/>
      </w:pPr>
      <w:r>
        <w:t>INMETRO - Instituto Nacional de Metrologia, Qualidade e Tecnologia</w:t>
      </w:r>
    </w:p>
    <w:p w14:paraId="31AD3074" w14:textId="77777777" w:rsidR="00B964B2" w:rsidRDefault="00DF35DF">
      <w:pPr>
        <w:ind w:left="708" w:firstLine="0"/>
      </w:pPr>
      <w:r>
        <w:t>IS - Instrução Suplementar</w:t>
      </w:r>
    </w:p>
    <w:p w14:paraId="5C28A8D5" w14:textId="77777777" w:rsidR="00B964B2" w:rsidRDefault="00DF35DF">
      <w:pPr>
        <w:ind w:left="708" w:firstLine="0"/>
      </w:pPr>
      <w:r>
        <w:t>MGO - Manual Geral de Operação</w:t>
      </w:r>
    </w:p>
    <w:p w14:paraId="1EE1D34A" w14:textId="77777777" w:rsidR="00B964B2" w:rsidRDefault="00DF35DF">
      <w:pPr>
        <w:ind w:left="708" w:firstLine="0"/>
      </w:pPr>
      <w:r>
        <w:t>MGM - Manual Geral de Manutenção</w:t>
      </w:r>
    </w:p>
    <w:p w14:paraId="5873848A" w14:textId="77777777" w:rsidR="00B964B2" w:rsidRDefault="00DF35DF">
      <w:pPr>
        <w:ind w:left="708" w:firstLine="0"/>
      </w:pPr>
      <w:r>
        <w:t>MGSO - Manual de Gerenciamento de Segurança Operacional</w:t>
      </w:r>
    </w:p>
    <w:p w14:paraId="62B086FC" w14:textId="77777777" w:rsidR="00B964B2" w:rsidRDefault="00DF35DF">
      <w:pPr>
        <w:ind w:left="708" w:firstLine="0"/>
      </w:pPr>
      <w:r>
        <w:t>MOM - Manual da Organização de Manutenção</w:t>
      </w:r>
    </w:p>
    <w:p w14:paraId="29375E1F" w14:textId="77777777" w:rsidR="00B964B2" w:rsidRDefault="00DF35DF">
      <w:pPr>
        <w:ind w:left="708" w:firstLine="0"/>
      </w:pPr>
      <w:r>
        <w:t>NSCA - Norma do Sistema do Comando da Aeronáutica</w:t>
      </w:r>
    </w:p>
    <w:p w14:paraId="4C22864E" w14:textId="77777777" w:rsidR="00B964B2" w:rsidRDefault="00DF35DF">
      <w:pPr>
        <w:ind w:left="708" w:firstLine="0"/>
      </w:pPr>
      <w:r>
        <w:t>OM - Organização de Manutenção</w:t>
      </w:r>
    </w:p>
    <w:p w14:paraId="63873D45" w14:textId="77777777" w:rsidR="00B964B2" w:rsidRDefault="00DF35DF">
      <w:pPr>
        <w:ind w:left="708" w:firstLine="0"/>
      </w:pPr>
      <w:r>
        <w:t>PAVAAF - Plano de Assistência às Vítimas de Acidentes Aéreos e Apoio aos Familiares</w:t>
      </w:r>
    </w:p>
    <w:p w14:paraId="56465F39" w14:textId="77777777" w:rsidR="00B964B2" w:rsidRDefault="00DF35DF">
      <w:pPr>
        <w:ind w:left="708" w:firstLine="0"/>
      </w:pPr>
      <w:r>
        <w:t>PED - Dispositivos Eletrônicos Portáteis (</w:t>
      </w:r>
      <w:r>
        <w:rPr>
          <w:i/>
        </w:rPr>
        <w:t>Portable Electronic Devices</w:t>
      </w:r>
      <w:r>
        <w:t>)</w:t>
      </w:r>
    </w:p>
    <w:p w14:paraId="64C001C5" w14:textId="77777777" w:rsidR="00B964B2" w:rsidRDefault="00DF35DF">
      <w:pPr>
        <w:ind w:left="708" w:firstLine="0"/>
      </w:pPr>
      <w:r>
        <w:t>PMnt - Programação de Manutenção</w:t>
      </w:r>
    </w:p>
    <w:p w14:paraId="3510CA45" w14:textId="77777777" w:rsidR="00B964B2" w:rsidRDefault="00DF35DF">
      <w:pPr>
        <w:ind w:left="708" w:firstLine="0"/>
      </w:pPr>
      <w:r>
        <w:t>PMAC - Programa de Manutenção da Aeronavegabilidade Continuada</w:t>
      </w:r>
    </w:p>
    <w:p w14:paraId="602C7B87" w14:textId="77777777" w:rsidR="00B964B2" w:rsidRDefault="00DF35DF">
      <w:pPr>
        <w:ind w:left="708" w:firstLine="0"/>
      </w:pPr>
      <w:r>
        <w:t>POB - Pessoas a bordo (</w:t>
      </w:r>
      <w:r>
        <w:rPr>
          <w:i/>
        </w:rPr>
        <w:t>Personnel on Board</w:t>
      </w:r>
      <w:r>
        <w:t>)</w:t>
      </w:r>
    </w:p>
    <w:p w14:paraId="258BC84E" w14:textId="77777777" w:rsidR="00B964B2" w:rsidRDefault="00DF35DF">
      <w:pPr>
        <w:ind w:left="708" w:firstLine="0"/>
      </w:pPr>
      <w:r>
        <w:t>PPSP - Programa de Prevenção ao uso de Substâncias Psicoativas</w:t>
      </w:r>
    </w:p>
    <w:p w14:paraId="7E901F24" w14:textId="77777777" w:rsidR="00B964B2" w:rsidRDefault="00DF35DF">
      <w:pPr>
        <w:ind w:left="708" w:firstLine="0"/>
      </w:pPr>
      <w:r>
        <w:t>PSOA - Programa de Segurança do Operador Aéreo</w:t>
      </w:r>
    </w:p>
    <w:p w14:paraId="7A079ADD" w14:textId="77777777" w:rsidR="00B964B2" w:rsidRDefault="00DF35DF">
      <w:pPr>
        <w:ind w:left="708" w:firstLine="0"/>
      </w:pPr>
      <w:r>
        <w:lastRenderedPageBreak/>
        <w:t>PTO - Programa de Treinamento Operacional</w:t>
      </w:r>
    </w:p>
    <w:p w14:paraId="10CD1AFB" w14:textId="77777777" w:rsidR="00B964B2" w:rsidRDefault="00DF35DF">
      <w:pPr>
        <w:ind w:left="708" w:firstLine="0"/>
      </w:pPr>
      <w:r>
        <w:t>RAB - Registro Aeronáutico Brasileiro</w:t>
      </w:r>
    </w:p>
    <w:p w14:paraId="2790CB0E" w14:textId="77777777" w:rsidR="00B964B2" w:rsidRDefault="00DF35DF">
      <w:pPr>
        <w:ind w:left="708" w:firstLine="0"/>
      </w:pPr>
      <w:r>
        <w:t>RBAC - Regulamentos Brasileiros de Aviação Civil</w:t>
      </w:r>
    </w:p>
    <w:p w14:paraId="78CA9094" w14:textId="77777777" w:rsidR="00B964B2" w:rsidRDefault="00DF35DF">
      <w:pPr>
        <w:ind w:left="708" w:firstLine="0"/>
      </w:pPr>
      <w:r>
        <w:t>RDS - Relatório de Dificuldade em Serviço</w:t>
      </w:r>
    </w:p>
    <w:p w14:paraId="0E197C53" w14:textId="77777777" w:rsidR="00B964B2" w:rsidRDefault="00DF35DF">
      <w:pPr>
        <w:ind w:left="708" w:firstLine="0"/>
      </w:pPr>
      <w:r>
        <w:t>RSI - Relatório Sumário de Interrupção</w:t>
      </w:r>
    </w:p>
    <w:p w14:paraId="02C327B1" w14:textId="77777777" w:rsidR="00B964B2" w:rsidRDefault="00DF35DF">
      <w:pPr>
        <w:ind w:left="708" w:firstLine="0"/>
      </w:pPr>
      <w:r>
        <w:t>SASC - Sistema de Análise e Supervisão Continuada</w:t>
      </w:r>
    </w:p>
    <w:p w14:paraId="13D652DF" w14:textId="77777777" w:rsidR="00B964B2" w:rsidRDefault="00DF35DF">
      <w:pPr>
        <w:ind w:left="708" w:firstLine="0"/>
      </w:pPr>
      <w:r>
        <w:t xml:space="preserve">SGSO - Sistemas de Gerenciamento da Segurança Operacional </w:t>
      </w:r>
    </w:p>
    <w:p w14:paraId="2035F6E1" w14:textId="77777777" w:rsidR="00B964B2" w:rsidRDefault="00DF35DF">
      <w:pPr>
        <w:ind w:left="708" w:firstLine="0"/>
      </w:pPr>
      <w:r>
        <w:t>SOP - Standard Operating Procedures</w:t>
      </w:r>
    </w:p>
    <w:p w14:paraId="514CD341" w14:textId="77777777" w:rsidR="00B964B2" w:rsidRDefault="00DF35DF">
      <w:pPr>
        <w:ind w:left="708" w:firstLine="0"/>
      </w:pPr>
      <w:r>
        <w:t>TAWS-B - Sistema de percepção e alarme de proximidade do solo (</w:t>
      </w:r>
      <w:r>
        <w:rPr>
          <w:i/>
        </w:rPr>
        <w:t>Terrain Awareness and Warning System</w:t>
      </w:r>
      <w:r>
        <w:t>)</w:t>
      </w:r>
    </w:p>
    <w:p w14:paraId="0B514354" w14:textId="77777777" w:rsidR="00B964B2" w:rsidRDefault="00DF35DF">
      <w:pPr>
        <w:ind w:left="708" w:firstLine="0"/>
      </w:pPr>
      <w:r>
        <w:t>TBO - Tempo entre Revisão (</w:t>
      </w:r>
      <w:r>
        <w:rPr>
          <w:i/>
        </w:rPr>
        <w:t>Time Between Overhaul</w:t>
      </w:r>
      <w:r>
        <w:t>)</w:t>
      </w:r>
    </w:p>
    <w:p w14:paraId="47909168" w14:textId="77777777" w:rsidR="00B964B2" w:rsidRDefault="00DF35DF">
      <w:pPr>
        <w:ind w:left="708" w:firstLine="0"/>
      </w:pPr>
      <w:r>
        <w:t>TLV - Tempo Limite de Vida</w:t>
      </w:r>
    </w:p>
    <w:p w14:paraId="10271CD9" w14:textId="77777777" w:rsidR="00B964B2" w:rsidRDefault="00DF35DF">
      <w:pPr>
        <w:ind w:left="708" w:firstLine="0"/>
      </w:pPr>
      <w:r>
        <w:t>TSN - Tempo desde novo (</w:t>
      </w:r>
      <w:r>
        <w:rPr>
          <w:i/>
        </w:rPr>
        <w:t>Time Since New</w:t>
      </w:r>
      <w:r>
        <w:t>)</w:t>
      </w:r>
    </w:p>
    <w:p w14:paraId="478A710C" w14:textId="77777777" w:rsidR="00B964B2" w:rsidRDefault="00DF35DF">
      <w:pPr>
        <w:ind w:left="708" w:firstLine="0"/>
      </w:pPr>
      <w:r>
        <w:t>TSO - Tempo desde Revisão Geral (</w:t>
      </w:r>
      <w:r>
        <w:rPr>
          <w:i/>
        </w:rPr>
        <w:t>Time Since Overhaul</w:t>
      </w:r>
      <w:r>
        <w:t>)</w:t>
      </w:r>
    </w:p>
    <w:p w14:paraId="251FA663" w14:textId="77777777" w:rsidR="00B964B2" w:rsidRDefault="00DF35DF">
      <w:pPr>
        <w:ind w:left="708" w:firstLine="0"/>
      </w:pPr>
      <w:r>
        <w:t>TSLI - Tempo desde a última inspeção (</w:t>
      </w:r>
      <w:r>
        <w:rPr>
          <w:i/>
        </w:rPr>
        <w:t>Time Since Last Inspection</w:t>
      </w:r>
      <w:r>
        <w:t>)</w:t>
      </w:r>
    </w:p>
    <w:p w14:paraId="4A3EF350" w14:textId="77777777" w:rsidR="00B964B2" w:rsidRPr="00516384" w:rsidRDefault="00DF35DF">
      <w:pPr>
        <w:ind w:left="708" w:firstLine="0"/>
        <w:rPr>
          <w:lang w:val="en-US"/>
        </w:rPr>
      </w:pPr>
      <w:r w:rsidRPr="00516384">
        <w:rPr>
          <w:lang w:val="en-US"/>
        </w:rPr>
        <w:t>VFR - Voo Visual (</w:t>
      </w:r>
      <w:r w:rsidRPr="00516384">
        <w:rPr>
          <w:i/>
          <w:lang w:val="en-US"/>
        </w:rPr>
        <w:t>Visual Flight Rules</w:t>
      </w:r>
      <w:r w:rsidRPr="00516384">
        <w:rPr>
          <w:lang w:val="en-US"/>
        </w:rPr>
        <w:t>)</w:t>
      </w:r>
    </w:p>
    <w:p w14:paraId="6C092B9C" w14:textId="77777777" w:rsidR="00B964B2" w:rsidRPr="00516384" w:rsidRDefault="00DF35DF">
      <w:pPr>
        <w:ind w:left="708" w:firstLine="0"/>
        <w:rPr>
          <w:lang w:val="en-US"/>
        </w:rPr>
      </w:pPr>
      <w:r w:rsidRPr="00516384">
        <w:rPr>
          <w:lang w:val="en-US"/>
        </w:rPr>
        <w:t>VHF - Very High Frequency</w:t>
      </w:r>
    </w:p>
    <w:p w14:paraId="36DB00ED" w14:textId="77777777" w:rsidR="00B964B2" w:rsidRPr="00516384" w:rsidRDefault="00DF35DF">
      <w:pPr>
        <w:ind w:left="708" w:firstLine="0"/>
        <w:rPr>
          <w:lang w:val="en-US"/>
        </w:rPr>
      </w:pPr>
      <w:r w:rsidRPr="00516384">
        <w:rPr>
          <w:lang w:val="en-US"/>
        </w:rPr>
        <w:t>VOR - VHF Omnidirectional Range</w:t>
      </w:r>
    </w:p>
    <w:p w14:paraId="0ABF4451" w14:textId="77777777" w:rsidR="00B964B2" w:rsidRPr="00516384" w:rsidRDefault="00B964B2">
      <w:pPr>
        <w:rPr>
          <w:lang w:val="en-US"/>
        </w:rPr>
      </w:pPr>
    </w:p>
    <w:p w14:paraId="66AC7E16" w14:textId="77777777" w:rsidR="00B964B2" w:rsidRDefault="00DF35DF">
      <w:pPr>
        <w:pStyle w:val="Ttulo4"/>
      </w:pPr>
      <w:bookmarkStart w:id="31" w:name="_ty5dnlxb7kwl" w:colFirst="0" w:colLast="0"/>
      <w:bookmarkEnd w:id="31"/>
      <w:r>
        <w:t>E.2 Definição de Termos</w:t>
      </w:r>
    </w:p>
    <w:p w14:paraId="026E07B5" w14:textId="77777777" w:rsidR="00B964B2" w:rsidRDefault="00DF35DF">
      <w:r>
        <w:rPr>
          <w:i/>
          <w:u w:val="single"/>
        </w:rPr>
        <w:t>Base de Manutenção:</w:t>
      </w:r>
      <w:r>
        <w:t xml:space="preserve"> é um setor de uma empresa aérea, localizada em um aeroporto, responsável por oferecer suporte às atividades específicas de manutenção de aeronaves naquela localidade. A base de manutenção é composta por sua estrutura física, material e pessoal necessário para as atividades de manutenção; </w:t>
      </w:r>
      <w:r>
        <w:rPr>
          <w:sz w:val="21"/>
          <w:szCs w:val="21"/>
          <w:highlight w:val="white"/>
        </w:rPr>
        <w:t>(Fonte: IS 119-004 G)</w:t>
      </w:r>
    </w:p>
    <w:p w14:paraId="522A6BF1" w14:textId="77777777" w:rsidR="00B964B2" w:rsidRDefault="00DF35DF">
      <w:r>
        <w:rPr>
          <w:i/>
          <w:u w:val="single"/>
        </w:rPr>
        <w:t>Boletim de serviço - BS</w:t>
      </w:r>
      <w:r>
        <w:t xml:space="preserve">: documento emitido pelo detentor do projeto de tipo ou fabricante do produto aeronáutico (aeronave, motor, hélice, equipamento e componente), com o objetivo de corrigir falha ou mau funcionamento deste produto ou nele introduzir modificações e/ou aperfeiçoamentos, ou ainda visando à implantação de ação de </w:t>
      </w:r>
      <w:r>
        <w:lastRenderedPageBreak/>
        <w:t>manutenção ou manutenção preventiva aditiva àquelas previstas no programa de manutenção do produto aeronáutico.</w:t>
      </w:r>
      <w:r>
        <w:rPr>
          <w:sz w:val="21"/>
          <w:szCs w:val="21"/>
          <w:highlight w:val="white"/>
        </w:rPr>
        <w:t>(Fonte: IS 145.109-001 C)</w:t>
      </w:r>
    </w:p>
    <w:p w14:paraId="407BD771" w14:textId="77777777" w:rsidR="00B964B2" w:rsidRDefault="00DF35DF">
      <w:pPr>
        <w:widowControl w:val="0"/>
        <w:rPr>
          <w:highlight w:val="white"/>
        </w:rPr>
      </w:pPr>
      <w:r>
        <w:rPr>
          <w:i/>
          <w:highlight w:val="white"/>
          <w:u w:val="single"/>
        </w:rPr>
        <w:t>Célula:</w:t>
      </w:r>
      <w:r>
        <w:rPr>
          <w:highlight w:val="white"/>
        </w:rPr>
        <w:t xml:space="preserve"> </w:t>
      </w:r>
      <w:r>
        <w:rPr>
          <w:color w:val="212529"/>
          <w:highlight w:val="white"/>
        </w:rPr>
        <w:t>Fuselagem, montantes, naceles, capotas de motor, carenagens, superfícies aerodinâmicas (incluindo rotores, mas excluindo hélices e aerofólios rotativos de motores) e trens de pouso de uma aeronave, incluindo seus acessórios e controles.</w:t>
      </w:r>
      <w:r>
        <w:rPr>
          <w:sz w:val="21"/>
          <w:szCs w:val="21"/>
          <w:highlight w:val="white"/>
        </w:rPr>
        <w:t xml:space="preserve"> (Fonte: RBAC 01)</w:t>
      </w:r>
    </w:p>
    <w:p w14:paraId="6A04E131" w14:textId="77777777" w:rsidR="00B964B2" w:rsidRDefault="00DF35DF">
      <w:pPr>
        <w:widowControl w:val="0"/>
      </w:pPr>
      <w:r>
        <w:rPr>
          <w:i/>
          <w:u w:val="single"/>
        </w:rPr>
        <w:t>Dado Técnico - DT</w:t>
      </w:r>
      <w:r>
        <w:t>: Informação que suporta e/ou descreve a configuração de um produto aeronáutico, a sua manutenção, manutenção preventiva, reconstrução, modificação ou reparo, incluindo o seguinte: (1) Desenhos, esquemas, e/ou fotografias; (2) Análise de tensões, Relatório de ensaios/testes; (3) Boletins de Serviço, Instruções de Serviço; (4) Ordens de Engenharia, Relatórios de Engenharia; (5) Limitações de operação; e (6) Procedimentos de Operação.</w:t>
      </w:r>
      <w:r>
        <w:rPr>
          <w:sz w:val="21"/>
          <w:szCs w:val="21"/>
          <w:highlight w:val="white"/>
        </w:rPr>
        <w:t>(Fonte: IS 145.109-001 C)</w:t>
      </w:r>
    </w:p>
    <w:p w14:paraId="583FF828" w14:textId="77777777" w:rsidR="00B964B2" w:rsidRDefault="00DF35DF">
      <w:pPr>
        <w:widowControl w:val="0"/>
      </w:pPr>
      <w:r>
        <w:rPr>
          <w:i/>
          <w:u w:val="single"/>
        </w:rPr>
        <w:t>Grande Modificação:</w:t>
      </w:r>
      <w:r>
        <w:t xml:space="preserve"> Conforme o RBAC 01 significa uma modificação não listada na especificação técnica aprovada da aeronave, motor ou hélice e que:</w:t>
      </w:r>
    </w:p>
    <w:p w14:paraId="291FEAD4" w14:textId="77777777" w:rsidR="00B964B2" w:rsidRDefault="00DF35DF">
      <w:pPr>
        <w:widowControl w:val="0"/>
        <w:numPr>
          <w:ilvl w:val="0"/>
          <w:numId w:val="11"/>
        </w:numPr>
      </w:pPr>
      <w:r>
        <w:t>possa afetar substancialmente o peso, o balanceamento, a resistência estrutural, as características de voo e de manobrabilidade, ou qualquer outra característica ligada a aeronavegabilidade; ou</w:t>
      </w:r>
    </w:p>
    <w:p w14:paraId="488087C1" w14:textId="77777777" w:rsidR="00B964B2" w:rsidRDefault="00DF35DF">
      <w:pPr>
        <w:widowControl w:val="0"/>
        <w:numPr>
          <w:ilvl w:val="0"/>
          <w:numId w:val="11"/>
        </w:numPr>
      </w:pPr>
      <w:r>
        <w:t>não possa ser executada de acordo com práticas aceitáveis e usuais, ou que não possa ser executada usando operações elementares.</w:t>
      </w:r>
    </w:p>
    <w:p w14:paraId="05E4CE8F" w14:textId="77777777" w:rsidR="00B964B2" w:rsidRDefault="00DF35DF">
      <w:pPr>
        <w:widowControl w:val="0"/>
      </w:pPr>
      <w:r>
        <w:rPr>
          <w:i/>
          <w:u w:val="single"/>
        </w:rPr>
        <w:t>Grande Reparo:</w:t>
      </w:r>
      <w:r>
        <w:t xml:space="preserve"> Conforme o RBAC 01 significa uma modificação não listada na</w:t>
      </w:r>
    </w:p>
    <w:p w14:paraId="35D4F674" w14:textId="77777777" w:rsidR="00B964B2" w:rsidRDefault="00DF35DF">
      <w:pPr>
        <w:widowControl w:val="0"/>
        <w:ind w:firstLine="0"/>
      </w:pPr>
      <w:r>
        <w:t>especificação técnica aprovada da aeronave, motor ou hélice e que:</w:t>
      </w:r>
    </w:p>
    <w:p w14:paraId="45FF83F3" w14:textId="77777777" w:rsidR="00B964B2" w:rsidRDefault="00DF35DF">
      <w:pPr>
        <w:widowControl w:val="0"/>
        <w:numPr>
          <w:ilvl w:val="0"/>
          <w:numId w:val="26"/>
        </w:numPr>
      </w:pPr>
      <w:r>
        <w:t>possa afetar substancialmente o peso, o balanceamento, a resistência estrutural, as características de voo e de manobrabilidade, ou qualquer outra característica ligada a aeronavegabilidade; ou</w:t>
      </w:r>
    </w:p>
    <w:p w14:paraId="7675E9E0" w14:textId="77777777" w:rsidR="00B964B2" w:rsidRDefault="00DF35DF">
      <w:pPr>
        <w:widowControl w:val="0"/>
        <w:numPr>
          <w:ilvl w:val="0"/>
          <w:numId w:val="26"/>
        </w:numPr>
      </w:pPr>
      <w:r>
        <w:t>não possa ser executada de acordo com práticas aceitáveis e usuais, ou que não possa ser executada usando operações elementares.</w:t>
      </w:r>
    </w:p>
    <w:p w14:paraId="249A2618" w14:textId="1FA3768C" w:rsidR="00B964B2" w:rsidRDefault="00DF35DF">
      <w:pPr>
        <w:widowControl w:val="0"/>
      </w:pPr>
      <w:r>
        <w:rPr>
          <w:i/>
          <w:u w:val="single"/>
        </w:rPr>
        <w:t>Inspeção:</w:t>
      </w:r>
      <w:r>
        <w:t xml:space="preserve"> </w:t>
      </w:r>
      <w:r>
        <w:rPr>
          <w:color w:val="212529"/>
          <w:highlight w:val="white"/>
        </w:rPr>
        <w:t xml:space="preserve">É toda atividade de fiscalização conduzida por pessoa credenciada pela autoridade aeronáutica com a finalidade de verificar, fora da sede do órgão regulador, se os serviços aéreos, as oficinas, as entidades aerodesportivas, as instalações aeroportuárias e os serviços direta ou indiretamente relacionados ao </w:t>
      </w:r>
      <w:r w:rsidR="00D86868">
        <w:rPr>
          <w:color w:val="212529"/>
          <w:highlight w:val="white"/>
        </w:rPr>
        <w:t>voo</w:t>
      </w:r>
      <w:r>
        <w:rPr>
          <w:color w:val="212529"/>
          <w:highlight w:val="white"/>
        </w:rPr>
        <w:t xml:space="preserve">, cumprem as </w:t>
      </w:r>
      <w:r>
        <w:rPr>
          <w:color w:val="212529"/>
          <w:highlight w:val="white"/>
        </w:rPr>
        <w:lastRenderedPageBreak/>
        <w:t>normas legais contidas no CBA, bem como na legislação complementar, de que trata o Art. 1º, parágrafo 3º, do referido Código.</w:t>
      </w:r>
      <w:r>
        <w:rPr>
          <w:sz w:val="21"/>
          <w:szCs w:val="21"/>
          <w:highlight w:val="white"/>
        </w:rPr>
        <w:t xml:space="preserve"> (Fonte: ANACPÉDIA)</w:t>
      </w:r>
    </w:p>
    <w:p w14:paraId="48B439F7" w14:textId="77777777" w:rsidR="00B964B2" w:rsidRDefault="00DF35DF">
      <w:pPr>
        <w:widowControl w:val="0"/>
      </w:pPr>
      <w:r>
        <w:rPr>
          <w:i/>
          <w:u w:val="single"/>
        </w:rPr>
        <w:t>Manutenção:</w:t>
      </w:r>
      <w:r>
        <w:t xml:space="preserve"> significa qualquer atividade de inspeção, revisão, reparo, limpeza, conservação ou substituição de partes de uma aeronave e seus componentes, mas exclui a manutenção preventiva.</w:t>
      </w:r>
      <w:r>
        <w:rPr>
          <w:sz w:val="21"/>
          <w:szCs w:val="21"/>
          <w:highlight w:val="white"/>
        </w:rPr>
        <w:t xml:space="preserve"> (Fonte: RBAC 01)</w:t>
      </w:r>
    </w:p>
    <w:p w14:paraId="45208B00" w14:textId="77777777" w:rsidR="00B964B2" w:rsidRDefault="00DF35DF">
      <w:pPr>
        <w:widowControl w:val="0"/>
      </w:pPr>
      <w:r>
        <w:rPr>
          <w:i/>
          <w:u w:val="single"/>
        </w:rPr>
        <w:t>Manutenção preventiva:</w:t>
      </w:r>
      <w:r>
        <w:t xml:space="preserve"> significa uma operação de preservação simples ou de pequena monta, assim como a substituição de pequenas partes padronizadas que não envolvam operações complexas de montagem e desmontagem.</w:t>
      </w:r>
      <w:r>
        <w:rPr>
          <w:sz w:val="21"/>
          <w:szCs w:val="21"/>
          <w:highlight w:val="white"/>
        </w:rPr>
        <w:t xml:space="preserve"> (Fonte: RBAC 01)</w:t>
      </w:r>
    </w:p>
    <w:p w14:paraId="0C8169C7" w14:textId="77777777" w:rsidR="00B964B2" w:rsidRDefault="00DF35DF">
      <w:pPr>
        <w:widowControl w:val="0"/>
        <w:rPr>
          <w:i/>
          <w:u w:val="single"/>
        </w:rPr>
      </w:pPr>
      <w:r>
        <w:rPr>
          <w:i/>
          <w:u w:val="single"/>
        </w:rPr>
        <w:t>Reconstrução:</w:t>
      </w:r>
      <w:r>
        <w:rPr>
          <w:sz w:val="21"/>
          <w:szCs w:val="21"/>
          <w:highlight w:val="white"/>
        </w:rPr>
        <w:t xml:space="preserve"> (Fonte: RBAC 43)</w:t>
      </w:r>
    </w:p>
    <w:p w14:paraId="5BC3A48C" w14:textId="17680997" w:rsidR="00B964B2" w:rsidRDefault="00DF35DF">
      <w:pPr>
        <w:widowControl w:val="0"/>
        <w:numPr>
          <w:ilvl w:val="0"/>
          <w:numId w:val="29"/>
        </w:numPr>
      </w:pPr>
      <w:r>
        <w:t xml:space="preserve">Significa um serviço em um artigo usado que foi completamente desmontado, inspecionado, reparado como necessário, remontado, testado e aprovado da mesma maneira e com as mesmas tolerâncias e limitações de um componente novo, utilizando partes novas ou </w:t>
      </w:r>
      <w:r w:rsidR="00D86868">
        <w:t>usadas. Entretanto</w:t>
      </w:r>
      <w:r>
        <w:t>, todas as partes usadas devem estar conforme as tolerâncias e limites de partes novas ou com dimensões submedidas ou sobremedidas aprovadas para um componente novo;</w:t>
      </w:r>
    </w:p>
    <w:p w14:paraId="7B8C83F8" w14:textId="77777777" w:rsidR="00B964B2" w:rsidRDefault="00DF35DF">
      <w:pPr>
        <w:widowControl w:val="0"/>
        <w:numPr>
          <w:ilvl w:val="0"/>
          <w:numId w:val="29"/>
        </w:numPr>
      </w:pPr>
      <w:r>
        <w:t>Não se refere a serviços de grande vulto realizados em uma célula ou suas partes após acidente/incidente. Tais serviços de recuperação são considerados como grandes reparos ou pequenos reparos, conforme aplicável; e</w:t>
      </w:r>
    </w:p>
    <w:p w14:paraId="58AFBDA0" w14:textId="77777777" w:rsidR="00B964B2" w:rsidRDefault="00DF35DF">
      <w:pPr>
        <w:widowControl w:val="0"/>
        <w:numPr>
          <w:ilvl w:val="0"/>
          <w:numId w:val="29"/>
        </w:numPr>
      </w:pPr>
      <w:r>
        <w:t>Não se refere a revisão geral.</w:t>
      </w:r>
    </w:p>
    <w:p w14:paraId="690A78C4" w14:textId="77777777" w:rsidR="00B964B2" w:rsidRDefault="00DF35DF">
      <w:pPr>
        <w:widowControl w:val="0"/>
      </w:pPr>
      <w:r>
        <w:rPr>
          <w:i/>
          <w:u w:val="single"/>
        </w:rPr>
        <w:t>Reparo:</w:t>
      </w:r>
      <w:r>
        <w:t xml:space="preserve"> significa a restituição de uma aeronave e/ou de seus componentes à situação aeronavegável, após a eliminação de defeitos ou danos, inclusive os causados por acidentes/incidentes.</w:t>
      </w:r>
      <w:r>
        <w:rPr>
          <w:sz w:val="21"/>
          <w:szCs w:val="21"/>
          <w:highlight w:val="white"/>
        </w:rPr>
        <w:t xml:space="preserve"> (Fonte: RBAC 01)</w:t>
      </w:r>
    </w:p>
    <w:p w14:paraId="51C7E8A5" w14:textId="5F644C86" w:rsidR="00B964B2" w:rsidRDefault="00DF35DF">
      <w:pPr>
        <w:widowControl w:val="0"/>
      </w:pPr>
      <w:r>
        <w:rPr>
          <w:i/>
          <w:u w:val="single"/>
        </w:rPr>
        <w:t>Responsável Técnico - RT:</w:t>
      </w:r>
      <w:r>
        <w:rPr>
          <w:i/>
        </w:rPr>
        <w:t xml:space="preserve"> </w:t>
      </w:r>
      <w:r>
        <w:t xml:space="preserve">significa a pessoa com registro no correspondente conselho de fiscalização de profissão que assume responsabilidade técnica por serviços realizados por uma pessoa </w:t>
      </w:r>
      <w:r w:rsidR="00D86868">
        <w:t>jurídica.</w:t>
      </w:r>
      <w:r w:rsidR="00D86868">
        <w:rPr>
          <w:sz w:val="21"/>
          <w:szCs w:val="21"/>
          <w:highlight w:val="white"/>
        </w:rPr>
        <w:t xml:space="preserve"> (</w:t>
      </w:r>
      <w:r>
        <w:rPr>
          <w:sz w:val="21"/>
          <w:szCs w:val="21"/>
          <w:highlight w:val="white"/>
        </w:rPr>
        <w:t>Fonte: RBAC 145)</w:t>
      </w:r>
    </w:p>
    <w:p w14:paraId="7D34DBED" w14:textId="77777777" w:rsidR="00B964B2" w:rsidRDefault="00DF35DF">
      <w:pPr>
        <w:widowControl w:val="0"/>
      </w:pPr>
      <w:r>
        <w:rPr>
          <w:u w:val="single"/>
        </w:rPr>
        <w:t>Pouso de Emergência:</w:t>
      </w:r>
      <w:r>
        <w:t xml:space="preserve"> Pouso de consequências imprevisíveis que, embora não constitua um pouso forçado, requer precauções especiais em virtude de deficiência técnica apresentada pela aeronave.</w:t>
      </w:r>
    </w:p>
    <w:p w14:paraId="6FE61911" w14:textId="77777777" w:rsidR="00B964B2" w:rsidRDefault="00DF35DF">
      <w:pPr>
        <w:widowControl w:val="0"/>
      </w:pPr>
      <w:r>
        <w:rPr>
          <w:u w:val="single"/>
        </w:rPr>
        <w:lastRenderedPageBreak/>
        <w:t>Pouso Forçado:</w:t>
      </w:r>
      <w:r>
        <w:t xml:space="preserve"> Pouso ditado por situação de emergência tal que a permanência da aeronave no ar não deva ser prolongada sob pena de grave risco para os seus ocupantes.</w:t>
      </w:r>
    </w:p>
    <w:p w14:paraId="695C98AF" w14:textId="5ECB7480" w:rsidR="00B964B2" w:rsidRDefault="00DF35DF">
      <w:pPr>
        <w:widowControl w:val="0"/>
      </w:pPr>
      <w:r>
        <w:rPr>
          <w:i/>
          <w:u w:val="single"/>
        </w:rPr>
        <w:t>Voos de experiência</w:t>
      </w:r>
      <w:r>
        <w:t xml:space="preserve">: </w:t>
      </w:r>
      <w:r>
        <w:rPr>
          <w:color w:val="212529"/>
          <w:highlight w:val="white"/>
        </w:rPr>
        <w:t xml:space="preserve">Voo realizado para testar ou comprovar a aeronavegabilidade de um avião, foguete ou espaçonave; principalmente depois da fabricação, de troca de certos elementos ou </w:t>
      </w:r>
      <w:r w:rsidR="00D86868">
        <w:rPr>
          <w:color w:val="212529"/>
          <w:highlight w:val="white"/>
        </w:rPr>
        <w:t>componentes, e</w:t>
      </w:r>
      <w:r>
        <w:rPr>
          <w:color w:val="212529"/>
          <w:highlight w:val="white"/>
        </w:rPr>
        <w:t xml:space="preserve"> para simular certas avarias que não podem ser efetuadas em terra.</w:t>
      </w:r>
      <w:r>
        <w:rPr>
          <w:sz w:val="21"/>
          <w:szCs w:val="21"/>
          <w:highlight w:val="white"/>
        </w:rPr>
        <w:t xml:space="preserve"> (Fonte: ANACPÉDIA)</w:t>
      </w:r>
    </w:p>
    <w:p w14:paraId="205A66FD" w14:textId="77777777" w:rsidR="00B964B2" w:rsidRDefault="00B964B2"/>
    <w:p w14:paraId="472DC396" w14:textId="77777777" w:rsidR="00B964B2" w:rsidRDefault="00DF35DF">
      <w:pPr>
        <w:spacing w:line="276" w:lineRule="auto"/>
        <w:ind w:firstLine="0"/>
        <w:jc w:val="left"/>
      </w:pPr>
      <w:r>
        <w:br w:type="page"/>
      </w:r>
    </w:p>
    <w:p w14:paraId="41B53CDD" w14:textId="77777777" w:rsidR="00B964B2" w:rsidRDefault="00B964B2">
      <w:pPr>
        <w:spacing w:line="276" w:lineRule="auto"/>
        <w:ind w:firstLine="0"/>
        <w:jc w:val="center"/>
      </w:pPr>
    </w:p>
    <w:p w14:paraId="60ECCF49" w14:textId="77777777" w:rsidR="00B964B2" w:rsidRDefault="00B964B2">
      <w:pPr>
        <w:spacing w:line="276" w:lineRule="auto"/>
        <w:ind w:firstLine="0"/>
        <w:jc w:val="center"/>
      </w:pPr>
    </w:p>
    <w:p w14:paraId="77D91E06" w14:textId="77777777" w:rsidR="00B964B2" w:rsidRDefault="00B964B2">
      <w:pPr>
        <w:spacing w:line="276" w:lineRule="auto"/>
        <w:ind w:firstLine="0"/>
        <w:jc w:val="center"/>
      </w:pPr>
    </w:p>
    <w:p w14:paraId="5F61CBB5" w14:textId="77777777" w:rsidR="00B964B2" w:rsidRDefault="00B964B2">
      <w:pPr>
        <w:spacing w:line="276" w:lineRule="auto"/>
        <w:ind w:firstLine="0"/>
        <w:jc w:val="center"/>
      </w:pPr>
    </w:p>
    <w:p w14:paraId="45D0BE96" w14:textId="77777777" w:rsidR="00B964B2" w:rsidRDefault="00B964B2">
      <w:pPr>
        <w:spacing w:line="276" w:lineRule="auto"/>
        <w:ind w:firstLine="0"/>
        <w:jc w:val="center"/>
      </w:pPr>
    </w:p>
    <w:p w14:paraId="742C668B" w14:textId="77777777" w:rsidR="00B964B2" w:rsidRDefault="00B964B2">
      <w:pPr>
        <w:spacing w:line="276" w:lineRule="auto"/>
        <w:ind w:firstLine="0"/>
        <w:jc w:val="center"/>
      </w:pPr>
    </w:p>
    <w:p w14:paraId="6666CB78" w14:textId="77777777" w:rsidR="00B964B2" w:rsidRDefault="00B964B2">
      <w:pPr>
        <w:spacing w:line="276" w:lineRule="auto"/>
        <w:ind w:firstLine="0"/>
        <w:jc w:val="center"/>
      </w:pPr>
    </w:p>
    <w:p w14:paraId="1098A6DE" w14:textId="77777777" w:rsidR="00B964B2" w:rsidRDefault="00B964B2">
      <w:pPr>
        <w:spacing w:line="276" w:lineRule="auto"/>
        <w:ind w:firstLine="0"/>
        <w:jc w:val="center"/>
      </w:pPr>
    </w:p>
    <w:p w14:paraId="4B46582E" w14:textId="77777777" w:rsidR="00B964B2" w:rsidRDefault="00B964B2">
      <w:pPr>
        <w:spacing w:line="276" w:lineRule="auto"/>
        <w:ind w:firstLine="0"/>
        <w:jc w:val="center"/>
      </w:pPr>
    </w:p>
    <w:p w14:paraId="64B1CC21" w14:textId="77777777" w:rsidR="00B964B2" w:rsidRDefault="00B964B2">
      <w:pPr>
        <w:spacing w:line="276" w:lineRule="auto"/>
        <w:ind w:firstLine="0"/>
        <w:jc w:val="center"/>
      </w:pPr>
    </w:p>
    <w:p w14:paraId="13F0EBA7" w14:textId="77777777" w:rsidR="00B964B2" w:rsidRDefault="00DF35DF">
      <w:pPr>
        <w:spacing w:line="276" w:lineRule="auto"/>
        <w:ind w:firstLine="0"/>
        <w:jc w:val="center"/>
      </w:pPr>
      <w:r>
        <w:rPr>
          <w:i/>
        </w:rPr>
        <w:t>(Página Intencionalmente Deixada em Branco)</w:t>
      </w:r>
    </w:p>
    <w:p w14:paraId="1C8D1B18" w14:textId="77777777" w:rsidR="00B964B2" w:rsidRDefault="00DF35DF">
      <w:pPr>
        <w:pStyle w:val="Ttulo2"/>
      </w:pPr>
      <w:bookmarkStart w:id="32" w:name="_d8cpe4fynt50" w:colFirst="0" w:colLast="0"/>
      <w:bookmarkEnd w:id="32"/>
      <w:r>
        <w:br w:type="page"/>
      </w:r>
    </w:p>
    <w:p w14:paraId="6C552EC0" w14:textId="77777777" w:rsidR="00B964B2" w:rsidRDefault="00DF35DF">
      <w:pPr>
        <w:pStyle w:val="Ttulo2"/>
      </w:pPr>
      <w:bookmarkStart w:id="33" w:name="_8n0ewvt4aarb" w:colFirst="0" w:colLast="0"/>
      <w:bookmarkEnd w:id="33"/>
      <w:r>
        <w:lastRenderedPageBreak/>
        <w:t>CAPÍTULO 2 | QUALIDADE</w:t>
      </w:r>
    </w:p>
    <w:p w14:paraId="1AEF5D16" w14:textId="77777777" w:rsidR="00B964B2" w:rsidRDefault="00DF35DF">
      <w:pPr>
        <w:pStyle w:val="Ttulo3"/>
        <w:rPr>
          <w:shd w:val="clear" w:color="auto" w:fill="F4CCCC"/>
        </w:rPr>
      </w:pPr>
      <w:bookmarkStart w:id="34" w:name="_bj32zk16ab9d" w:colFirst="0" w:colLast="0"/>
      <w:bookmarkEnd w:id="34"/>
      <w:r>
        <w:t>A. POLÍTICAS DE MANUTENÇÃO</w:t>
      </w:r>
    </w:p>
    <w:p w14:paraId="6BD2C6AB" w14:textId="77777777" w:rsidR="00B964B2" w:rsidRDefault="00DF35DF">
      <w:r>
        <w:t xml:space="preserve">A </w:t>
      </w:r>
      <w:r>
        <w:rPr>
          <w:i/>
        </w:rPr>
        <w:t xml:space="preserve">VOE </w:t>
      </w:r>
      <w:r>
        <w:t>preconiza as seguintes diretrizes referentes à sua política de manutenção:</w:t>
      </w:r>
    </w:p>
    <w:p w14:paraId="101C785F" w14:textId="0299BBB6" w:rsidR="00B964B2" w:rsidRDefault="00DF35DF">
      <w:pPr>
        <w:numPr>
          <w:ilvl w:val="0"/>
          <w:numId w:val="5"/>
        </w:numPr>
      </w:pPr>
      <w:r>
        <w:t xml:space="preserve">É </w:t>
      </w:r>
      <w:r>
        <w:rPr>
          <w:b/>
        </w:rPr>
        <w:t>expressamente proibida</w:t>
      </w:r>
      <w:r>
        <w:rPr>
          <w:rFonts w:ascii="Arial" w:eastAsia="Arial" w:hAnsi="Arial" w:cs="Arial"/>
        </w:rPr>
        <w:t xml:space="preserve"> a operação de aeronave se não estiver em </w:t>
      </w:r>
      <w:r w:rsidR="00D86868">
        <w:rPr>
          <w:rFonts w:ascii="Arial" w:eastAsia="Arial" w:hAnsi="Arial" w:cs="Arial"/>
        </w:rPr>
        <w:t>condições</w:t>
      </w:r>
      <w:r>
        <w:rPr>
          <w:rFonts w:ascii="Arial" w:eastAsia="Arial" w:hAnsi="Arial" w:cs="Arial"/>
        </w:rPr>
        <w:t xml:space="preserve"> aeronavegáveis, conforme previsto no parágrafo 91.7 do RBAC 91. </w:t>
      </w:r>
    </w:p>
    <w:p w14:paraId="2F429DDE" w14:textId="77777777" w:rsidR="00B964B2" w:rsidRDefault="00DF35DF">
      <w:pPr>
        <w:numPr>
          <w:ilvl w:val="0"/>
          <w:numId w:val="5"/>
        </w:numPr>
      </w:pPr>
      <w:r>
        <w:t xml:space="preserve">Os serviços de manutenção e inspeções na aeronave são realizados por organizações de manutenção contratadas, devidamente certificadas pela ANAC; </w:t>
      </w:r>
    </w:p>
    <w:p w14:paraId="29AF20D2" w14:textId="77777777" w:rsidR="00B964B2" w:rsidRDefault="00DF35DF">
      <w:pPr>
        <w:numPr>
          <w:ilvl w:val="0"/>
          <w:numId w:val="5"/>
        </w:numPr>
      </w:pPr>
      <w:r>
        <w:t>O programa de manutenção recomendado pelo fabricante é integralmente aplicado pela empresa; e</w:t>
      </w:r>
    </w:p>
    <w:p w14:paraId="3E8AE398" w14:textId="77777777" w:rsidR="00B964B2" w:rsidRDefault="00DF35DF">
      <w:pPr>
        <w:numPr>
          <w:ilvl w:val="1"/>
          <w:numId w:val="5"/>
        </w:numPr>
      </w:pPr>
      <w:r>
        <w:t>A PMnt estabelecida para a aeronave B200GT segue a risca o programa de manutenção do fabricante;</w:t>
      </w:r>
    </w:p>
    <w:p w14:paraId="714A06BF" w14:textId="77777777" w:rsidR="00B964B2" w:rsidRDefault="00DF35DF">
      <w:pPr>
        <w:numPr>
          <w:ilvl w:val="0"/>
          <w:numId w:val="5"/>
        </w:numPr>
      </w:pPr>
      <w:r>
        <w:t xml:space="preserve">A </w:t>
      </w:r>
      <w:r>
        <w:rPr>
          <w:i/>
        </w:rPr>
        <w:t xml:space="preserve">VOE </w:t>
      </w:r>
      <w:r>
        <w:t>assume a responsabilidade final pela aeronavegabilidade da aeronave.</w:t>
      </w:r>
    </w:p>
    <w:p w14:paraId="3FF1C6FF" w14:textId="77777777" w:rsidR="00B964B2" w:rsidRDefault="00B964B2"/>
    <w:p w14:paraId="396BF6FC" w14:textId="77777777" w:rsidR="00B964B2" w:rsidRDefault="00DF35DF">
      <w:pPr>
        <w:pStyle w:val="Ttulo3"/>
      </w:pPr>
      <w:bookmarkStart w:id="35" w:name="_lmx1g5x0wcqr" w:colFirst="0" w:colLast="0"/>
      <w:bookmarkEnd w:id="35"/>
      <w:r>
        <w:t>B. CONTATOS COM A ANAC</w:t>
      </w:r>
    </w:p>
    <w:p w14:paraId="7DEEECEC" w14:textId="77777777" w:rsidR="00B964B2" w:rsidRDefault="00DF35DF">
      <w:pPr>
        <w:pStyle w:val="Ttulo4"/>
      </w:pPr>
      <w:bookmarkStart w:id="36" w:name="_d4du47fkfj7" w:colFirst="0" w:colLast="0"/>
      <w:bookmarkEnd w:id="36"/>
      <w:r>
        <w:t>B.1 Políticas</w:t>
      </w:r>
    </w:p>
    <w:p w14:paraId="52040F99" w14:textId="77777777" w:rsidR="00B964B2" w:rsidRDefault="00DF35DF">
      <w:r>
        <w:t xml:space="preserve">A </w:t>
      </w:r>
      <w:r>
        <w:rPr>
          <w:i/>
        </w:rPr>
        <w:t xml:space="preserve">VOE </w:t>
      </w:r>
      <w:r>
        <w:t>mantém um sistema de registros relativo à manutenção de sua frota e disponibiliza as informações à ANAC sempre que solicitado. A Empresa está à disposição da Autoridade Aeronáutica para auditorias sempre que requerido.</w:t>
      </w:r>
    </w:p>
    <w:p w14:paraId="00D72FC9" w14:textId="77777777" w:rsidR="00B964B2" w:rsidRDefault="00B964B2"/>
    <w:p w14:paraId="5A50E545" w14:textId="77777777" w:rsidR="00B964B2" w:rsidRDefault="00DF35DF">
      <w:pPr>
        <w:pStyle w:val="Ttulo4"/>
      </w:pPr>
      <w:bookmarkStart w:id="37" w:name="_dax12natj0s7" w:colFirst="0" w:colLast="0"/>
      <w:bookmarkEnd w:id="37"/>
      <w:r>
        <w:t>B.2 Responsabilidades</w:t>
      </w:r>
    </w:p>
    <w:p w14:paraId="6C786B32" w14:textId="77777777" w:rsidR="00B964B2" w:rsidRDefault="00DF35DF">
      <w:r>
        <w:t>De acordo com o Item C.3.2 do Capítulo 1 deste manual, compete ao Diretor de Manutenção o contato com a ANAC sobre os assuntos referentes à área de manutenção e de aeronavegabilidade, inclusive ao acompanhamento pessoal das auditorias.</w:t>
      </w:r>
    </w:p>
    <w:p w14:paraId="62B54E61" w14:textId="77777777" w:rsidR="00B964B2" w:rsidRDefault="00B964B2"/>
    <w:p w14:paraId="608CCAC2" w14:textId="77777777" w:rsidR="00B964B2" w:rsidRDefault="00DF35DF">
      <w:pPr>
        <w:pStyle w:val="Ttulo4"/>
      </w:pPr>
      <w:bookmarkStart w:id="38" w:name="_pc9xkvfhr4c" w:colFirst="0" w:colLast="0"/>
      <w:bookmarkEnd w:id="38"/>
      <w:r>
        <w:lastRenderedPageBreak/>
        <w:t>B.3 Remessa dos Relatórios de Confiabilidade e Sumário de Interrupção</w:t>
      </w:r>
    </w:p>
    <w:p w14:paraId="144B676B" w14:textId="77777777" w:rsidR="00B964B2" w:rsidRDefault="00DF35DF">
      <w:pPr>
        <w:pStyle w:val="Ttulo5"/>
      </w:pPr>
      <w:bookmarkStart w:id="39" w:name="_4d1jryptwbj5" w:colFirst="0" w:colLast="0"/>
      <w:bookmarkEnd w:id="39"/>
      <w:r>
        <w:t>B.3.1 Relatório de Confiabilidade</w:t>
      </w:r>
    </w:p>
    <w:p w14:paraId="2BCB3FC6" w14:textId="77777777" w:rsidR="00B964B2" w:rsidRDefault="00DF35DF">
      <w:pPr>
        <w:ind w:firstLine="0"/>
      </w:pPr>
      <w:r>
        <w:tab/>
        <w:t xml:space="preserve">Em conformidade com o item 135.415 (a) e 135.415 (d) do RBAC 135, o Diretor de Manutenção deve comunicar a ANAC e ao Gestor Responsável a ocorrência ou detecção de cada falha, mau funcionamento, ou defeito em uma aeronave, cobrindo um período de 24 horas. Isso é feito emitindo o Relatório de Dificuldades em Serviço </w:t>
      </w:r>
      <w:r>
        <w:rPr>
          <w:highlight w:val="white"/>
        </w:rPr>
        <w:t>(Formulário D.1)</w:t>
      </w:r>
      <w:r>
        <w:t>. Por falha, mau funcionamento ou defeito considera-se as seguintes situações:</w:t>
      </w:r>
    </w:p>
    <w:p w14:paraId="2F5A68D8" w14:textId="77777777" w:rsidR="00B964B2" w:rsidRDefault="00DF35DF">
      <w:pPr>
        <w:numPr>
          <w:ilvl w:val="0"/>
          <w:numId w:val="33"/>
        </w:numPr>
        <w:ind w:hanging="360"/>
      </w:pPr>
      <w:r>
        <w:t>Fogo em voo e o funcionamento de alarme de fogo relacionado;</w:t>
      </w:r>
    </w:p>
    <w:p w14:paraId="3A74FF1C" w14:textId="77777777" w:rsidR="00B964B2" w:rsidRDefault="00DF35DF">
      <w:pPr>
        <w:numPr>
          <w:ilvl w:val="0"/>
          <w:numId w:val="33"/>
        </w:numPr>
        <w:ind w:hanging="360"/>
      </w:pPr>
      <w:r>
        <w:t>Fogo em voo em áreas não protegidas por sistema de alarme de fogo;</w:t>
      </w:r>
    </w:p>
    <w:p w14:paraId="356BAA71" w14:textId="77777777" w:rsidR="00B964B2" w:rsidRDefault="00DF35DF">
      <w:pPr>
        <w:numPr>
          <w:ilvl w:val="0"/>
          <w:numId w:val="33"/>
        </w:numPr>
        <w:ind w:hanging="360"/>
      </w:pPr>
      <w:r>
        <w:t>Falsos alarmes de fogo em voo;</w:t>
      </w:r>
    </w:p>
    <w:p w14:paraId="7E767FA6" w14:textId="77777777" w:rsidR="00B964B2" w:rsidRDefault="00DF35DF">
      <w:pPr>
        <w:numPr>
          <w:ilvl w:val="0"/>
          <w:numId w:val="33"/>
        </w:numPr>
        <w:ind w:hanging="360"/>
      </w:pPr>
      <w:r>
        <w:t xml:space="preserve">Danos em voo ao motor, estrutura adjacente, equipamentos e componentes, causado pelo sistema de exaustão do motor; </w:t>
      </w:r>
    </w:p>
    <w:p w14:paraId="230BF1E7" w14:textId="77777777" w:rsidR="00B964B2" w:rsidRDefault="00DF35DF">
      <w:pPr>
        <w:numPr>
          <w:ilvl w:val="0"/>
          <w:numId w:val="33"/>
        </w:numPr>
        <w:ind w:hanging="360"/>
      </w:pPr>
      <w:r>
        <w:t xml:space="preserve">Um componente da aeronave que cause acúmulo ou circulação de fumaça, vapor, ou gases tóxicos ou nocivos no compartimento da cabine de comando ou de passageiros durante o voo; </w:t>
      </w:r>
    </w:p>
    <w:p w14:paraId="1C4BE24B" w14:textId="77777777" w:rsidR="00B964B2" w:rsidRDefault="00DF35DF">
      <w:pPr>
        <w:numPr>
          <w:ilvl w:val="0"/>
          <w:numId w:val="33"/>
        </w:numPr>
        <w:ind w:hanging="360"/>
      </w:pPr>
      <w:r>
        <w:t>Corte do motor em voo devido a um apagamento (“flameout”);</w:t>
      </w:r>
    </w:p>
    <w:p w14:paraId="263513A4" w14:textId="77777777" w:rsidR="00B964B2" w:rsidRDefault="00DF35DF">
      <w:pPr>
        <w:numPr>
          <w:ilvl w:val="0"/>
          <w:numId w:val="33"/>
        </w:numPr>
        <w:ind w:hanging="360"/>
      </w:pPr>
      <w:r>
        <w:t>Corte do motor em voo quando ocorrer um dano ao motor ou à estrutura, causado por uma fonte externa;</w:t>
      </w:r>
    </w:p>
    <w:p w14:paraId="5D3F3D7D" w14:textId="77777777" w:rsidR="00B964B2" w:rsidRDefault="00DF35DF">
      <w:pPr>
        <w:numPr>
          <w:ilvl w:val="0"/>
          <w:numId w:val="33"/>
        </w:numPr>
        <w:ind w:hanging="360"/>
      </w:pPr>
      <w:r>
        <w:t xml:space="preserve">Corte do motor em voo devido a ingestão de um objeto estranho; </w:t>
      </w:r>
    </w:p>
    <w:p w14:paraId="5E26C61D" w14:textId="77777777" w:rsidR="00B964B2" w:rsidRDefault="00DF35DF">
      <w:pPr>
        <w:numPr>
          <w:ilvl w:val="0"/>
          <w:numId w:val="33"/>
        </w:numPr>
        <w:ind w:hanging="360"/>
      </w:pPr>
      <w:r>
        <w:t xml:space="preserve">Um sistema de embandeiramento de hélice ou a capacidade do sistema de controle a sobrevelocidade (disparo) durante o voo; </w:t>
      </w:r>
    </w:p>
    <w:p w14:paraId="108B4159" w14:textId="77777777" w:rsidR="00B964B2" w:rsidRDefault="00DF35DF">
      <w:pPr>
        <w:numPr>
          <w:ilvl w:val="0"/>
          <w:numId w:val="33"/>
        </w:numPr>
        <w:ind w:hanging="360"/>
      </w:pPr>
      <w:r>
        <w:t xml:space="preserve">Um sistema de combustível ou um sistema de alijamento de combustível que afete o fluxo do combustível ou cause vazamento perigoso durante o voo; </w:t>
      </w:r>
    </w:p>
    <w:p w14:paraId="49569BA5" w14:textId="77777777" w:rsidR="00B964B2" w:rsidRDefault="00DF35DF">
      <w:pPr>
        <w:numPr>
          <w:ilvl w:val="0"/>
          <w:numId w:val="33"/>
        </w:numPr>
        <w:ind w:hanging="360"/>
      </w:pPr>
      <w:r>
        <w:t xml:space="preserve">Componentes do sistema de freios que resulte em perda da força atuante de frenagem quando a aeronave estiver em movimento no solo; </w:t>
      </w:r>
    </w:p>
    <w:p w14:paraId="1A9DD825" w14:textId="77777777" w:rsidR="00B964B2" w:rsidRDefault="00DF35DF">
      <w:pPr>
        <w:numPr>
          <w:ilvl w:val="0"/>
          <w:numId w:val="33"/>
        </w:numPr>
        <w:ind w:hanging="360"/>
      </w:pPr>
      <w:r>
        <w:t xml:space="preserve">Estrutura da aeronave que requeira grande (“major”) reparo; </w:t>
      </w:r>
    </w:p>
    <w:p w14:paraId="3479B6B2" w14:textId="77777777" w:rsidR="00B964B2" w:rsidRDefault="00DF35DF">
      <w:pPr>
        <w:numPr>
          <w:ilvl w:val="0"/>
          <w:numId w:val="33"/>
        </w:numPr>
        <w:ind w:hanging="360"/>
      </w:pPr>
      <w:r>
        <w:t>Trincas, deformação permanente ou corrosão da estrutura da aeronave, se maiores que os máximos aceitáveis pelo fabricante ou pela ANAC;</w:t>
      </w:r>
    </w:p>
    <w:p w14:paraId="3C62876E" w14:textId="77777777" w:rsidR="00B964B2" w:rsidRDefault="00DF35DF">
      <w:pPr>
        <w:numPr>
          <w:ilvl w:val="0"/>
          <w:numId w:val="33"/>
        </w:numPr>
        <w:ind w:hanging="360"/>
      </w:pPr>
      <w:r>
        <w:lastRenderedPageBreak/>
        <w:t>Componentes ou sistemas da aeronave que resultem em tomadas de ações de emergência durante o voo (exceto a ação de desligar um motor);</w:t>
      </w:r>
    </w:p>
    <w:p w14:paraId="2AF26CB7" w14:textId="77777777" w:rsidR="00B964B2" w:rsidRDefault="00DF35DF">
      <w:pPr>
        <w:numPr>
          <w:ilvl w:val="0"/>
          <w:numId w:val="33"/>
        </w:numPr>
        <w:ind w:hanging="360"/>
      </w:pPr>
      <w:r>
        <w:t xml:space="preserve">Sistemas de evacuação de emergência ou componentes, incluindo todas as portas de saída, sistemas de iluminação para evacuação encontrados defeituosos ou que falharem em cumprir sua função pretendida durante uma emergência ou durante treinamento, teste, manutenção, demonstrações ou aberturas inadvertidas; </w:t>
      </w:r>
    </w:p>
    <w:p w14:paraId="31417595" w14:textId="77777777" w:rsidR="00B964B2" w:rsidRDefault="00DF35DF">
      <w:pPr>
        <w:numPr>
          <w:ilvl w:val="0"/>
          <w:numId w:val="33"/>
        </w:numPr>
        <w:ind w:hanging="360"/>
      </w:pPr>
      <w:r>
        <w:t>Outros eventos relativos a dificuldades em serviço definidos pela ANAC;</w:t>
      </w:r>
    </w:p>
    <w:p w14:paraId="3748AB72" w14:textId="77777777" w:rsidR="00B964B2" w:rsidRDefault="00DF35DF">
      <w:pPr>
        <w:numPr>
          <w:ilvl w:val="0"/>
          <w:numId w:val="33"/>
        </w:numPr>
        <w:ind w:hanging="360"/>
      </w:pPr>
      <w:r>
        <w:t xml:space="preserve">Rachadura, deformação permanente ou corrosão de peças estruturais que não sejam cobertas por instruções aprovadas do fabricante; e </w:t>
      </w:r>
    </w:p>
    <w:p w14:paraId="79E617D7" w14:textId="77777777" w:rsidR="00B964B2" w:rsidRDefault="00DF35DF">
      <w:pPr>
        <w:numPr>
          <w:ilvl w:val="0"/>
          <w:numId w:val="33"/>
        </w:numPr>
        <w:ind w:hanging="360"/>
      </w:pPr>
      <w:r>
        <w:t>Componentes ou sistemas da aeronave que resultem na necessidade de uma ação de emergência em voo, que não ação de corte do motor.</w:t>
      </w:r>
    </w:p>
    <w:p w14:paraId="0B2D94BC" w14:textId="77777777" w:rsidR="00B964B2" w:rsidRDefault="00DF35DF">
      <w:pPr>
        <w:rPr>
          <w:shd w:val="clear" w:color="auto" w:fill="D9EAD3"/>
        </w:rPr>
      </w:pPr>
      <w:r>
        <w:t xml:space="preserve">O período de 24 horas é contabilizado a partir das nove horas de um dia até  às nove horas local do dia seguinte, de modo que o Relatório de Dificuldades em Serviço deve ser enviado à ANAC e ao Gestor Responsável dentro das 96 horas seguintes ao período contabilizado, descontadas as horas de dias não úteis. </w:t>
      </w:r>
      <w:r>
        <w:rPr>
          <w:shd w:val="clear" w:color="auto" w:fill="D9EAD3"/>
        </w:rPr>
        <w:t xml:space="preserve"> </w:t>
      </w:r>
    </w:p>
    <w:p w14:paraId="6EAFAD10" w14:textId="77777777" w:rsidR="00B964B2" w:rsidRDefault="00B964B2">
      <w:pPr>
        <w:ind w:firstLine="0"/>
      </w:pPr>
    </w:p>
    <w:p w14:paraId="648F2490" w14:textId="77777777" w:rsidR="00B964B2" w:rsidRDefault="00DF35DF">
      <w:pPr>
        <w:pStyle w:val="Ttulo5"/>
      </w:pPr>
      <w:bookmarkStart w:id="40" w:name="_2mbu4bl4p0kh" w:colFirst="0" w:colLast="0"/>
      <w:bookmarkEnd w:id="40"/>
      <w:r>
        <w:t>B.3.2 Sumário de Interrupção</w:t>
      </w:r>
    </w:p>
    <w:p w14:paraId="627A9BED" w14:textId="77777777" w:rsidR="00B964B2" w:rsidRDefault="00DF35DF">
      <w:r>
        <w:t xml:space="preserve">Seguindo o disposto na Seção 135.417 do RBAC 135, a </w:t>
      </w:r>
      <w:r>
        <w:rPr>
          <w:i/>
        </w:rPr>
        <w:t>VOE</w:t>
      </w:r>
      <w:r>
        <w:t xml:space="preserve"> por meio do Diretor de Manutenção apresentará à ANAC, dentro dos 10 (dez) primeiros dias úteis de cada mês, um Relatório de Sumário de Interrupção (Formulário D.2) relativo ao mês anterior das seguintes ocorrências:</w:t>
      </w:r>
    </w:p>
    <w:p w14:paraId="14BCB75B" w14:textId="77777777" w:rsidR="00B964B2" w:rsidRDefault="00DF35DF">
      <w:pPr>
        <w:numPr>
          <w:ilvl w:val="0"/>
          <w:numId w:val="31"/>
        </w:numPr>
        <w:ind w:hanging="360"/>
      </w:pPr>
      <w:r>
        <w:t>Cada interrupção para um voo, mudança não prevista da aeronave em rota, parada não prevista ou desvio de uma rota, causada por dificuldades ou mau funcionamento conhecidos ou suspeitos que não requerem relatório segundo a seção 135.415 do RBAC 135; e</w:t>
      </w:r>
    </w:p>
    <w:p w14:paraId="26D2D2E3" w14:textId="77777777" w:rsidR="00B964B2" w:rsidRDefault="00DF35DF">
      <w:pPr>
        <w:numPr>
          <w:ilvl w:val="0"/>
          <w:numId w:val="31"/>
        </w:numPr>
        <w:ind w:hanging="360"/>
      </w:pPr>
      <w:r>
        <w:t>O número de embandeiramento da hélice em voo, listado por tipo de hélice e motor e aeronave na qual estiver instalada. Embandeiramento de hélice com propósito de treinamento, demonstrações e exames em voo não precisam ser relatados.</w:t>
      </w:r>
    </w:p>
    <w:p w14:paraId="00F1041E" w14:textId="77777777" w:rsidR="00B964B2" w:rsidRDefault="00B964B2"/>
    <w:p w14:paraId="3937A879" w14:textId="77777777" w:rsidR="00B964B2" w:rsidRDefault="00DF35DF">
      <w:pPr>
        <w:pStyle w:val="Ttulo3"/>
      </w:pPr>
      <w:bookmarkStart w:id="41" w:name="_z7cdof4pomak" w:colFirst="0" w:colLast="0"/>
      <w:bookmarkEnd w:id="41"/>
      <w:r>
        <w:t>C. APROVAÇÃO PARA RETORNO AO SERVIÇO</w:t>
      </w:r>
    </w:p>
    <w:p w14:paraId="2746FEEE" w14:textId="77777777" w:rsidR="00B964B2" w:rsidRDefault="00DF35DF">
      <w:r>
        <w:t xml:space="preserve">A aprovação se faz pela pessoa designada pela empresa terceirizada para o serviço, que cumpra com os requisitos aplicáveis da seção 43.7 do RBAC 43, subparte D do RBAC 65 e seção 145.157 do RBAC 145. O fato da manutenção ser terceirizada, não exime a empresa da responsabilidade sobre a aeronavegabilidade da aeronave e/ou produto aeronáutico. </w:t>
      </w:r>
    </w:p>
    <w:p w14:paraId="69AEAEA6" w14:textId="77777777" w:rsidR="00B964B2" w:rsidRDefault="00DF35DF">
      <w:r>
        <w:t xml:space="preserve">Portanto, além da aprovação do responsável terceirizado, o </w:t>
      </w:r>
      <w:r>
        <w:rPr>
          <w:b/>
        </w:rPr>
        <w:t>mecânico habilitado</w:t>
      </w:r>
      <w:r>
        <w:rPr>
          <w:i/>
        </w:rPr>
        <w:t xml:space="preserve"> </w:t>
      </w:r>
      <w:r>
        <w:t>deve conceder assinatura através do registro no campo “</w:t>
      </w:r>
      <w:r>
        <w:rPr>
          <w:rFonts w:ascii="Arial" w:eastAsia="Arial" w:hAnsi="Arial" w:cs="Arial"/>
          <w:b/>
          <w:sz w:val="20"/>
          <w:szCs w:val="20"/>
        </w:rPr>
        <w:t>LIBERAÇÃO DE AERONAVEGABILIDADE</w:t>
      </w:r>
      <w:r>
        <w:t xml:space="preserve">” na O.S (Formulário D.4), após verificar se as Organizações de Manutenção contratadas cumprem os requisitos das seções supracitadas. O </w:t>
      </w:r>
      <w:r>
        <w:rPr>
          <w:b/>
        </w:rPr>
        <w:t>mecânico habilitado</w:t>
      </w:r>
      <w:r>
        <w:t xml:space="preserve"> deve verificar se o Formulário D.4 está em conformidade com a seção 135.443 do RBAC 135. Isto é:</w:t>
      </w:r>
    </w:p>
    <w:p w14:paraId="6D6F0D5D" w14:textId="77777777" w:rsidR="00B964B2" w:rsidRDefault="00DF35DF">
      <w:pPr>
        <w:numPr>
          <w:ilvl w:val="0"/>
          <w:numId w:val="30"/>
        </w:numPr>
      </w:pPr>
      <w:r>
        <w:t xml:space="preserve">O preenchimento e preparo deve estar em conformidade com o previsto nos manuais da </w:t>
      </w:r>
      <w:r>
        <w:rPr>
          <w:i/>
        </w:rPr>
        <w:t>VOE</w:t>
      </w:r>
      <w:r>
        <w:t>;</w:t>
      </w:r>
    </w:p>
    <w:p w14:paraId="58609AAD" w14:textId="77777777" w:rsidR="00B964B2" w:rsidRDefault="00DF35DF">
      <w:pPr>
        <w:numPr>
          <w:ilvl w:val="0"/>
          <w:numId w:val="30"/>
        </w:numPr>
      </w:pPr>
      <w:r>
        <w:t>Foi atestado que:</w:t>
      </w:r>
    </w:p>
    <w:p w14:paraId="0D1ABC49" w14:textId="77777777" w:rsidR="00B964B2" w:rsidRDefault="00DF35DF">
      <w:pPr>
        <w:numPr>
          <w:ilvl w:val="1"/>
          <w:numId w:val="30"/>
        </w:numPr>
      </w:pPr>
      <w:r>
        <w:t xml:space="preserve">o trabalho realizado está em conformidade com o previsto nos manuais da </w:t>
      </w:r>
      <w:r>
        <w:rPr>
          <w:i/>
        </w:rPr>
        <w:t>VOE</w:t>
      </w:r>
      <w:r>
        <w:t>;</w:t>
      </w:r>
    </w:p>
    <w:p w14:paraId="55B60367" w14:textId="77777777" w:rsidR="00B964B2" w:rsidRDefault="00DF35DF">
      <w:pPr>
        <w:numPr>
          <w:ilvl w:val="1"/>
          <w:numId w:val="30"/>
        </w:numPr>
      </w:pPr>
      <w:r>
        <w:t>todos os itens que requerem inspeção foram inspecionados por pessoa habilitada e autorizada, que certificou a que o trabalho foi completado com êxito;</w:t>
      </w:r>
    </w:p>
    <w:p w14:paraId="42AD59D0" w14:textId="77777777" w:rsidR="00B964B2" w:rsidRDefault="00DF35DF">
      <w:pPr>
        <w:numPr>
          <w:ilvl w:val="1"/>
          <w:numId w:val="30"/>
        </w:numPr>
      </w:pPr>
      <w:r>
        <w:t>não existem condições conhecidas que impeçam a aeronavegabilidade da aeronave; e</w:t>
      </w:r>
    </w:p>
    <w:p w14:paraId="0F5B60C6" w14:textId="77777777" w:rsidR="00B964B2" w:rsidRDefault="00DF35DF">
      <w:pPr>
        <w:numPr>
          <w:ilvl w:val="1"/>
          <w:numId w:val="30"/>
        </w:numPr>
      </w:pPr>
      <w:r>
        <w:t>no que tange ao trabalho realizado, a aeronave está em condições de operar com segurança.</w:t>
      </w:r>
    </w:p>
    <w:p w14:paraId="3F9C4819" w14:textId="77777777" w:rsidR="00B964B2" w:rsidRDefault="00DF35DF">
      <w:pPr>
        <w:numPr>
          <w:ilvl w:val="0"/>
          <w:numId w:val="30"/>
        </w:numPr>
      </w:pPr>
      <w:r>
        <w:t>Assinatura por mecânico habilitado e autorizado para realizar a atividade.</w:t>
      </w:r>
    </w:p>
    <w:p w14:paraId="6986BB73" w14:textId="77777777" w:rsidR="00B964B2" w:rsidRDefault="00DF35DF">
      <w:r>
        <w:t xml:space="preserve">A aprovação para retorno ao serviço só pode ser concedida quando as inspeções obrigatórias e os serviços de manutenção, manutenção preventiva e alteração forem </w:t>
      </w:r>
      <w:r>
        <w:rPr>
          <w:b/>
        </w:rPr>
        <w:t>totalmente finalizados</w:t>
      </w:r>
      <w:r>
        <w:t>.</w:t>
      </w:r>
    </w:p>
    <w:p w14:paraId="70D218D8" w14:textId="77777777" w:rsidR="00B964B2" w:rsidRDefault="00DF35DF">
      <w:pPr>
        <w:ind w:firstLine="0"/>
        <w:jc w:val="center"/>
      </w:pPr>
      <w:r>
        <w:rPr>
          <w:noProof/>
        </w:rPr>
        <w:lastRenderedPageBreak/>
        <w:drawing>
          <wp:inline distT="114300" distB="114300" distL="114300" distR="114300" wp14:anchorId="7A98FD43" wp14:editId="5A38F44A">
            <wp:extent cx="4989188" cy="1416573"/>
            <wp:effectExtent l="0" t="0" r="0" b="0"/>
            <wp:docPr id="27"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2"/>
                    <a:srcRect/>
                    <a:stretch>
                      <a:fillRect/>
                    </a:stretch>
                  </pic:blipFill>
                  <pic:spPr>
                    <a:xfrm>
                      <a:off x="0" y="0"/>
                      <a:ext cx="4989188" cy="1416573"/>
                    </a:xfrm>
                    <a:prstGeom prst="rect">
                      <a:avLst/>
                    </a:prstGeom>
                    <a:ln/>
                  </pic:spPr>
                </pic:pic>
              </a:graphicData>
            </a:graphic>
          </wp:inline>
        </w:drawing>
      </w:r>
    </w:p>
    <w:p w14:paraId="47101027" w14:textId="77777777" w:rsidR="00B964B2" w:rsidRDefault="00B964B2"/>
    <w:p w14:paraId="4E488168" w14:textId="77777777" w:rsidR="00B964B2" w:rsidRDefault="00DF35DF">
      <w:pPr>
        <w:pStyle w:val="Ttulo4"/>
      </w:pPr>
      <w:bookmarkStart w:id="42" w:name="_f7flkbcrnl8u" w:colFirst="0" w:colLast="0"/>
      <w:bookmarkEnd w:id="42"/>
      <w:r>
        <w:t>C.1 Habilitação e Qualificação das Pessoas Autorizadas a Aprovar para Retorno ao Serviço</w:t>
      </w:r>
    </w:p>
    <w:p w14:paraId="4E99596F" w14:textId="77777777" w:rsidR="00B964B2" w:rsidRDefault="00DF35DF">
      <w:pPr>
        <w:ind w:firstLine="0"/>
      </w:pPr>
      <w:r>
        <w:tab/>
        <w:t>Conforme disposto em  C. APROVAÇÃO PARA RETORNO AO SERVIÇO.</w:t>
      </w:r>
    </w:p>
    <w:p w14:paraId="6C08CB51" w14:textId="77777777" w:rsidR="00B964B2" w:rsidRDefault="00B964B2">
      <w:pPr>
        <w:ind w:firstLine="0"/>
      </w:pPr>
    </w:p>
    <w:p w14:paraId="286CD405" w14:textId="77777777" w:rsidR="00B964B2" w:rsidRDefault="00DF35DF">
      <w:pPr>
        <w:pStyle w:val="Ttulo5"/>
      </w:pPr>
      <w:bookmarkStart w:id="43" w:name="_su0l88xd4ujt" w:colFirst="0" w:colLast="0"/>
      <w:bookmarkEnd w:id="43"/>
      <w:r>
        <w:t>C.1.1 Casos em que a aprovação para o retorno ao serviço é necessária</w:t>
      </w:r>
    </w:p>
    <w:p w14:paraId="720E8560" w14:textId="77777777" w:rsidR="00B964B2" w:rsidRDefault="00DF35DF">
      <w:pPr>
        <w:ind w:left="720"/>
      </w:pPr>
      <w:r>
        <w:t>A aprovação para o retorno ao serviço é necessária para as inspeções programadas, itens de manutenção não programadas, quando da realização de grandes reparos e grandes modificações, troca de componentes controlados, cumprimento de diretrizes de aeronavegabilidade e boletins de serviço de cumprimento obrigatório.</w:t>
      </w:r>
    </w:p>
    <w:p w14:paraId="321FB19B" w14:textId="77777777" w:rsidR="00B964B2" w:rsidRDefault="00B964B2"/>
    <w:p w14:paraId="04ED595C" w14:textId="77777777" w:rsidR="00B964B2" w:rsidRDefault="00DF35DF">
      <w:pPr>
        <w:pStyle w:val="Ttulo4"/>
      </w:pPr>
      <w:bookmarkStart w:id="44" w:name="_a1qmv1mfynbs" w:colFirst="0" w:colLast="0"/>
      <w:bookmarkEnd w:id="44"/>
      <w:r>
        <w:t>C.2 Registros Utilizados</w:t>
      </w:r>
    </w:p>
    <w:p w14:paraId="2089CDEE" w14:textId="77777777" w:rsidR="00B964B2" w:rsidRDefault="00DF35DF">
      <w:r>
        <w:t xml:space="preserve">De acordo com a seção 43.11 do RBAC 43, registro de manutenção desse equipamento com o seguinte conteúdo: </w:t>
      </w:r>
    </w:p>
    <w:p w14:paraId="61ADDD14" w14:textId="77777777" w:rsidR="00B964B2" w:rsidRDefault="00DF35DF">
      <w:pPr>
        <w:numPr>
          <w:ilvl w:val="0"/>
          <w:numId w:val="6"/>
        </w:numPr>
      </w:pPr>
      <w:r>
        <w:rPr>
          <w:i/>
          <w:u w:val="single"/>
        </w:rPr>
        <w:t>Anotação nos registros de manutenção:</w:t>
      </w:r>
    </w:p>
    <w:p w14:paraId="66073C41" w14:textId="77777777" w:rsidR="00B964B2" w:rsidRDefault="00DF35DF">
      <w:pPr>
        <w:numPr>
          <w:ilvl w:val="1"/>
          <w:numId w:val="6"/>
        </w:numPr>
      </w:pPr>
      <w:r>
        <w:t>Tipo de inspeção realizada e sua extensão;</w:t>
      </w:r>
    </w:p>
    <w:p w14:paraId="3E9F6A59" w14:textId="77777777" w:rsidR="00B964B2" w:rsidRDefault="00DF35DF">
      <w:pPr>
        <w:numPr>
          <w:ilvl w:val="1"/>
          <w:numId w:val="6"/>
        </w:numPr>
      </w:pPr>
      <w:r>
        <w:t xml:space="preserve">Data da inspeção e horas totais da aeronave, explicitando suas marcas de nacionalidade e matrícula no registro; </w:t>
      </w:r>
    </w:p>
    <w:p w14:paraId="04BF9EEB" w14:textId="77777777" w:rsidR="00B964B2" w:rsidRDefault="00DF35DF">
      <w:pPr>
        <w:numPr>
          <w:ilvl w:val="1"/>
          <w:numId w:val="6"/>
        </w:numPr>
      </w:pPr>
      <w:r>
        <w:t>Assinatura, número da licença e tipo de habilitação da pessoa que aprova ou reprova o retorno ao serviço do artigo;</w:t>
      </w:r>
    </w:p>
    <w:p w14:paraId="464054E5" w14:textId="77777777" w:rsidR="00B964B2" w:rsidRDefault="00DF35DF">
      <w:pPr>
        <w:numPr>
          <w:ilvl w:val="1"/>
          <w:numId w:val="6"/>
        </w:numPr>
      </w:pPr>
      <w:r>
        <w:t>Exceto no caso de inspeção progressiva, se a aeronave for considerada aeronavegável e aprovada para retorno ao serviço, uma declaração afirmando que esta foi inspecionada e está aeronavegável;</w:t>
      </w:r>
    </w:p>
    <w:p w14:paraId="2D059F86" w14:textId="77777777" w:rsidR="00B964B2" w:rsidRDefault="00DF35DF">
      <w:pPr>
        <w:numPr>
          <w:ilvl w:val="1"/>
          <w:numId w:val="6"/>
        </w:numPr>
      </w:pPr>
      <w:r>
        <w:lastRenderedPageBreak/>
        <w:t>Exceto no caso de inspeção progressiva, se a aeronave não for aprovada para retorno ao serviço por precisar de outros serviços ou não atender especificações aplicáveis, diretrizes de aeronavegabilidade ou outros requisitos requeridos, uma declaração afirmando que esta foi inspecionada e não está aeronavegável; e</w:t>
      </w:r>
    </w:p>
    <w:p w14:paraId="4BC59259" w14:textId="77777777" w:rsidR="00B964B2" w:rsidRDefault="00DF35DF">
      <w:pPr>
        <w:numPr>
          <w:ilvl w:val="1"/>
          <w:numId w:val="6"/>
        </w:numPr>
      </w:pPr>
      <w:r>
        <w:t xml:space="preserve">Para inspeções progressivas, uma declaração equivalente a: "certifico que, conforme um programa de inspeções progressivas, uma inspeção de rotina do Cessna 208B Grand Caravan e uma inspeção detalhada do(a) (identificar componente) foram executadas e a(o) (aeronave ou componente) foi aprovado(a) (ou reprovado(a)) para retorno ao serviço". Se houver reprovação, continuar: "e uma lista de discrepâncias e itens não aeronavegáveis foi entregue a </w:t>
      </w:r>
      <w:r>
        <w:rPr>
          <w:i/>
        </w:rPr>
        <w:t>VOE</w:t>
      </w:r>
      <w:r>
        <w:t>".</w:t>
      </w:r>
    </w:p>
    <w:p w14:paraId="758C42C9" w14:textId="77777777" w:rsidR="00B964B2" w:rsidRDefault="00DF35DF">
      <w:pPr>
        <w:numPr>
          <w:ilvl w:val="0"/>
          <w:numId w:val="6"/>
        </w:numPr>
      </w:pPr>
      <w:r>
        <w:rPr>
          <w:i/>
          <w:u w:val="single"/>
        </w:rPr>
        <w:t xml:space="preserve">Lista de Discrepâncias (Formulário D.5): </w:t>
      </w:r>
      <w:r>
        <w:t xml:space="preserve">Se a pessoa que estiver executando a inspeção requerida pelo parágrafo 135.411(a)(1) do RBAC 135 considerar que a aeronave não está aeronavegável ou não cumpre com dados técnicos aplicáveis da certificação de tipo, de diretrizes de aeronavegabilidade ou de outros requisitos necessários à aeronavegabilidade, a pessoa deve fornecer ao Diretor de Manutenção da </w:t>
      </w:r>
      <w:r>
        <w:rPr>
          <w:i/>
        </w:rPr>
        <w:t>VOE</w:t>
      </w:r>
      <w:r>
        <w:t xml:space="preserve"> uma lista, assinada e datada, contendo tais discrepâncias. Não é permitida a inoperância de quaisquer itens da aeronave.</w:t>
      </w:r>
    </w:p>
    <w:p w14:paraId="20EB0CC9" w14:textId="77777777" w:rsidR="00B964B2" w:rsidRDefault="00B964B2">
      <w:pPr>
        <w:spacing w:line="240" w:lineRule="auto"/>
        <w:ind w:firstLine="0"/>
        <w:rPr>
          <w:sz w:val="10"/>
          <w:szCs w:val="10"/>
        </w:rPr>
      </w:pPr>
    </w:p>
    <w:tbl>
      <w:tblPr>
        <w:tblStyle w:val="a8"/>
        <w:tblW w:w="8625"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25"/>
      </w:tblGrid>
      <w:tr w:rsidR="00B964B2" w14:paraId="6A0A7E2E" w14:textId="77777777">
        <w:tc>
          <w:tcPr>
            <w:tcW w:w="8625" w:type="dxa"/>
            <w:shd w:val="clear" w:color="auto" w:fill="D9EAD3"/>
            <w:tcMar>
              <w:top w:w="100" w:type="dxa"/>
              <w:left w:w="100" w:type="dxa"/>
              <w:bottom w:w="100" w:type="dxa"/>
              <w:right w:w="100" w:type="dxa"/>
            </w:tcMar>
          </w:tcPr>
          <w:p w14:paraId="745646EB" w14:textId="77777777" w:rsidR="00B964B2" w:rsidRDefault="00DF35DF">
            <w:pPr>
              <w:widowControl w:val="0"/>
              <w:spacing w:line="240" w:lineRule="auto"/>
              <w:ind w:firstLine="0"/>
              <w:rPr>
                <w:sz w:val="18"/>
                <w:szCs w:val="18"/>
              </w:rPr>
            </w:pPr>
            <w:r>
              <w:rPr>
                <w:sz w:val="18"/>
                <w:szCs w:val="18"/>
              </w:rPr>
              <w:t xml:space="preserve">A aprovação para retorno ao serviço </w:t>
            </w:r>
            <w:r>
              <w:rPr>
                <w:b/>
                <w:sz w:val="18"/>
                <w:szCs w:val="18"/>
              </w:rPr>
              <w:t>NÃO É CONCEDIDA</w:t>
            </w:r>
            <w:r>
              <w:rPr>
                <w:sz w:val="18"/>
                <w:szCs w:val="18"/>
              </w:rPr>
              <w:t xml:space="preserve"> quando os campos “Inspetor” e “Manutenção'' forem preenchidos pela mesma pessoa.</w:t>
            </w:r>
          </w:p>
          <w:p w14:paraId="2CEBA5A6" w14:textId="77777777" w:rsidR="00B964B2" w:rsidRDefault="00B964B2">
            <w:pPr>
              <w:widowControl w:val="0"/>
              <w:spacing w:line="240" w:lineRule="auto"/>
              <w:ind w:firstLine="0"/>
              <w:rPr>
                <w:sz w:val="18"/>
                <w:szCs w:val="18"/>
              </w:rPr>
            </w:pPr>
          </w:p>
          <w:p w14:paraId="673EA9F1" w14:textId="77777777" w:rsidR="00B964B2" w:rsidRDefault="00DF35DF">
            <w:pPr>
              <w:widowControl w:val="0"/>
              <w:spacing w:line="240" w:lineRule="auto"/>
              <w:ind w:firstLine="0"/>
              <w:rPr>
                <w:sz w:val="18"/>
                <w:szCs w:val="18"/>
              </w:rPr>
            </w:pPr>
            <w:r>
              <w:rPr>
                <w:sz w:val="18"/>
                <w:szCs w:val="18"/>
              </w:rPr>
              <w:t>As atividades de inspeção e manutenção devem ser realizadas por profissionais diferentes.</w:t>
            </w:r>
          </w:p>
        </w:tc>
      </w:tr>
    </w:tbl>
    <w:p w14:paraId="2F979FAD" w14:textId="77777777" w:rsidR="00B964B2" w:rsidRDefault="00B964B2">
      <w:pPr>
        <w:ind w:firstLine="0"/>
      </w:pPr>
    </w:p>
    <w:p w14:paraId="66D57814" w14:textId="77777777" w:rsidR="00B964B2" w:rsidRDefault="00DF35DF">
      <w:r>
        <w:t xml:space="preserve">Para as aeronaves enquadradas no requisito 135.411(a)(2) do RBAC 135, a </w:t>
      </w:r>
      <w:r>
        <w:rPr>
          <w:i/>
        </w:rPr>
        <w:t>VOE</w:t>
      </w:r>
      <w:r>
        <w:t xml:space="preserve"> se cumpre os requisitos de registros de manutenção da seção 43.9 do RABC 43. Assim, deve constar nas anotações os seguintes conteúdos:</w:t>
      </w:r>
    </w:p>
    <w:p w14:paraId="266C7501" w14:textId="77777777" w:rsidR="00B964B2" w:rsidRDefault="00DF35DF">
      <w:pPr>
        <w:numPr>
          <w:ilvl w:val="0"/>
          <w:numId w:val="51"/>
        </w:numPr>
      </w:pPr>
      <w:r>
        <w:t>Descrição (ou referência a dados aceitáveis pela ANAC) do trabalho executado;</w:t>
      </w:r>
    </w:p>
    <w:p w14:paraId="29D163C2" w14:textId="77777777" w:rsidR="00B964B2" w:rsidRDefault="00DF35DF">
      <w:pPr>
        <w:numPr>
          <w:ilvl w:val="0"/>
          <w:numId w:val="51"/>
        </w:numPr>
      </w:pPr>
      <w:r>
        <w:t>Data de conclusão do serviço realizado;</w:t>
      </w:r>
    </w:p>
    <w:p w14:paraId="60ECCC63" w14:textId="77777777" w:rsidR="00B964B2" w:rsidRDefault="00DF35DF">
      <w:pPr>
        <w:numPr>
          <w:ilvl w:val="0"/>
          <w:numId w:val="51"/>
        </w:numPr>
      </w:pPr>
      <w:r>
        <w:lastRenderedPageBreak/>
        <w:t>Nome da pessoa que executou o serviço, caso seja diferente da pessoa que aprova o serviço; e</w:t>
      </w:r>
    </w:p>
    <w:p w14:paraId="7769D3AB" w14:textId="77777777" w:rsidR="00B964B2" w:rsidRDefault="00DF35DF">
      <w:pPr>
        <w:numPr>
          <w:ilvl w:val="0"/>
          <w:numId w:val="51"/>
        </w:numPr>
      </w:pPr>
      <w:r>
        <w:t>Assinatura e número da licença da pessoa que aprovou se o serviço foi concluído de forma satisfatória.</w:t>
      </w:r>
    </w:p>
    <w:p w14:paraId="31EA41EE" w14:textId="77777777" w:rsidR="00B964B2" w:rsidRDefault="00DF35DF">
      <w:r>
        <w:t xml:space="preserve"> </w:t>
      </w:r>
    </w:p>
    <w:p w14:paraId="02F01637" w14:textId="77777777" w:rsidR="00B964B2" w:rsidRDefault="00DF35DF">
      <w:pPr>
        <w:pStyle w:val="Ttulo4"/>
      </w:pPr>
      <w:bookmarkStart w:id="45" w:name="_qs8fp369ig22" w:colFirst="0" w:colLast="0"/>
      <w:bookmarkEnd w:id="45"/>
      <w:r>
        <w:t>C.3 Disponibilidade do Atestado de Aprovação para Retorno ao Serviço aos Tripulantes</w:t>
      </w:r>
    </w:p>
    <w:p w14:paraId="4F90EBC9" w14:textId="77777777" w:rsidR="00B964B2" w:rsidRDefault="00DF35DF">
      <w:r>
        <w:t xml:space="preserve">Em conformidade com a seção 135.65 do RBAC 135, a </w:t>
      </w:r>
      <w:r>
        <w:rPr>
          <w:i/>
        </w:rPr>
        <w:t xml:space="preserve">VOE </w:t>
      </w:r>
      <w:r>
        <w:t xml:space="preserve">deverá dispor de um livro de registros, a bordo de cada uma de suas aeronaves, para lançamento de informações sobre a tripulação, horas de voo, irregularidades de funcionamento observadas em cada voo e registro das ações corretivas tomadas ou postergamento de correção. Este registro é o Diário de Bordo, apresentado no Formulário D.8 deste Manual. O campo designado para a Aprovação  para o Retorno ao Serviço é observada na figura abaixo: </w:t>
      </w:r>
    </w:p>
    <w:p w14:paraId="05B25385" w14:textId="77777777" w:rsidR="00B964B2" w:rsidRDefault="00DF35DF">
      <w:pPr>
        <w:ind w:firstLine="0"/>
      </w:pPr>
      <w:r>
        <w:rPr>
          <w:noProof/>
        </w:rPr>
        <w:drawing>
          <wp:inline distT="114300" distB="114300" distL="114300" distR="114300" wp14:anchorId="5600ABF3" wp14:editId="72D166C9">
            <wp:extent cx="5940000" cy="901700"/>
            <wp:effectExtent l="0" t="0" r="0" b="0"/>
            <wp:docPr id="2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5940000" cy="901700"/>
                    </a:xfrm>
                    <a:prstGeom prst="rect">
                      <a:avLst/>
                    </a:prstGeom>
                    <a:ln/>
                  </pic:spPr>
                </pic:pic>
              </a:graphicData>
            </a:graphic>
          </wp:inline>
        </w:drawing>
      </w:r>
    </w:p>
    <w:p w14:paraId="253AC319" w14:textId="77777777" w:rsidR="00B964B2" w:rsidRDefault="00DF35DF">
      <w:r>
        <w:t>Por opção da empresa o livro é desmembrado em duas partes: registros da aeronave e registros da tripulação.</w:t>
      </w:r>
    </w:p>
    <w:p w14:paraId="5A5B6F3F" w14:textId="77777777" w:rsidR="00B964B2" w:rsidRDefault="00DF35DF">
      <w:r>
        <w:t>No que diz respeito à tripulação, é responsabilidade do piloto em comando registrar em cada voo pelo menos as seguintes informações: marcas de nacionalidade e matrícula, data, identificação dos tripulantes e função a bordo de cada um deles, locais da decolagem e do pouso, horários da decolagem e do pouso, tempo de voo, natureza do voo, observações (se houver) e nome e assinatura da pessoa responsável.</w:t>
      </w:r>
    </w:p>
    <w:p w14:paraId="00C7A393" w14:textId="77777777" w:rsidR="00B964B2" w:rsidRDefault="00DF35DF">
      <w:r>
        <w:t>No que diz respeito à aeronave:</w:t>
      </w:r>
    </w:p>
    <w:p w14:paraId="05DAF029" w14:textId="77777777" w:rsidR="00B964B2" w:rsidRDefault="00DF35DF">
      <w:pPr>
        <w:numPr>
          <w:ilvl w:val="0"/>
          <w:numId w:val="53"/>
        </w:numPr>
      </w:pPr>
      <w:r>
        <w:t>O piloto em comando deve registrar ou fazer que seja registrado no livro cada irregularidade que seja observada antes, durante e após o voo. Antes de cada voo, o piloto em comando deve verificar a situação de cada irregularidade registrada nos voos anteriores.</w:t>
      </w:r>
    </w:p>
    <w:p w14:paraId="3B3BF963" w14:textId="77777777" w:rsidR="00B964B2" w:rsidRDefault="00DF35DF">
      <w:pPr>
        <w:numPr>
          <w:ilvl w:val="0"/>
          <w:numId w:val="53"/>
        </w:numPr>
      </w:pPr>
      <w:r>
        <w:lastRenderedPageBreak/>
        <w:t>Cada pessoa que tome ações corretivas concernentes a falhas ou mau funcionamento registrados no livro de bordo, seja na célula, motores, hélices, rotores ou equipamentos normais e de emergência, deve registrar sua ação no referido livro, de acordo com os requisitos de manutenção dos regulamentos aplicáveis.</w:t>
      </w:r>
    </w:p>
    <w:p w14:paraId="06DB1B8D" w14:textId="77777777" w:rsidR="00B964B2" w:rsidRDefault="00DF35DF">
      <w:pPr>
        <w:ind w:firstLine="0"/>
      </w:pPr>
      <w:r>
        <w:tab/>
        <w:t>Conforme as atribuições e responsabilidades definidas neste MGM, o Diretor de Manutenção é o responsável por programar as manutenções e inspeções periódicas da aeronave junto à empresa terceirizada. Só é permitido operar a aeronave transportando passageiros se a mesma estiver em dia com as manutenções e inspeções.</w:t>
      </w:r>
    </w:p>
    <w:p w14:paraId="1EBC9683" w14:textId="77777777" w:rsidR="00B964B2" w:rsidRDefault="00DF35DF">
      <w:r>
        <w:t xml:space="preserve">Ainda, como a aeronave operada pela </w:t>
      </w:r>
      <w:r>
        <w:rPr>
          <w:i/>
        </w:rPr>
        <w:t xml:space="preserve">VOE </w:t>
      </w:r>
      <w:r>
        <w:t>não possui MEL aprovada, todos os equipamentos e sistemas devem estar funcionando.</w:t>
      </w:r>
    </w:p>
    <w:p w14:paraId="43E6F276" w14:textId="77777777" w:rsidR="00B964B2" w:rsidRDefault="00B964B2">
      <w:pPr>
        <w:ind w:firstLine="0"/>
      </w:pPr>
    </w:p>
    <w:p w14:paraId="0DF06EAA" w14:textId="77777777" w:rsidR="00B964B2" w:rsidRDefault="00DF35DF">
      <w:pPr>
        <w:pStyle w:val="Ttulo3"/>
      </w:pPr>
      <w:bookmarkStart w:id="46" w:name="_4rs6jrrowkdu" w:colFirst="0" w:colLast="0"/>
      <w:bookmarkEnd w:id="46"/>
      <w:r>
        <w:t xml:space="preserve">D. INSPEÇÃO DE PARTES E MATERIAIS </w:t>
      </w:r>
    </w:p>
    <w:p w14:paraId="5BD22268" w14:textId="77777777" w:rsidR="00B964B2" w:rsidRDefault="00DF35DF">
      <w:pPr>
        <w:pStyle w:val="Ttulo4"/>
      </w:pPr>
      <w:bookmarkStart w:id="47" w:name="_dsn8tn1n58j9" w:colFirst="0" w:colLast="0"/>
      <w:bookmarkEnd w:id="47"/>
      <w:r>
        <w:t>D.1 Inspeção de Recebimento</w:t>
      </w:r>
    </w:p>
    <w:p w14:paraId="277EE7E5" w14:textId="77777777" w:rsidR="00B964B2" w:rsidRDefault="00DF35DF">
      <w:r>
        <w:t xml:space="preserve">A </w:t>
      </w:r>
      <w:r>
        <w:rPr>
          <w:i/>
        </w:rPr>
        <w:t xml:space="preserve">VOE </w:t>
      </w:r>
      <w:r>
        <w:t>não dispõe de local para estoque e armazenagem de partes e materiais</w:t>
      </w:r>
      <w:r>
        <w:rPr>
          <w:i/>
        </w:rPr>
        <w:t>.</w:t>
      </w:r>
      <w:r>
        <w:t xml:space="preserve"> Dessa forma, a oficina contratada inspeciona os materiais comprados, conforme aplicável, sejam eles partes, componentes, equipamentos ou outros produtos para uso na aeronave da </w:t>
      </w:r>
      <w:r>
        <w:rPr>
          <w:i/>
        </w:rPr>
        <w:t>VOE</w:t>
      </w:r>
      <w:r>
        <w:t>.</w:t>
      </w:r>
    </w:p>
    <w:p w14:paraId="4A92F630" w14:textId="77777777" w:rsidR="00B964B2" w:rsidRDefault="00DF35DF">
      <w:r>
        <w:t xml:space="preserve">O Diretor de Manutenção audita os procedimentos de recebimento de material e de estocagem de materiais durante a realização de auditorias externas. </w:t>
      </w:r>
    </w:p>
    <w:p w14:paraId="02FB598C" w14:textId="77777777" w:rsidR="00B964B2" w:rsidRDefault="00DF35DF">
      <w:r>
        <w:t>A auditoria deve verificar quanto:</w:t>
      </w:r>
    </w:p>
    <w:p w14:paraId="7FA6F59F" w14:textId="77777777" w:rsidR="00B964B2" w:rsidRDefault="00DF35DF">
      <w:pPr>
        <w:numPr>
          <w:ilvl w:val="0"/>
          <w:numId w:val="23"/>
        </w:numPr>
      </w:pPr>
      <w:r>
        <w:t>A sua embalagem: violação, adequação ao tipo de material e transporte, capacidade de absorção de impactos, etc;</w:t>
      </w:r>
    </w:p>
    <w:p w14:paraId="4329C395" w14:textId="77777777" w:rsidR="00B964B2" w:rsidRDefault="00DF35DF">
      <w:pPr>
        <w:numPr>
          <w:ilvl w:val="0"/>
          <w:numId w:val="23"/>
        </w:numPr>
      </w:pPr>
      <w:r>
        <w:t>A qualidade, quantidade e conformidade com as dimensões ou especificações;</w:t>
      </w:r>
    </w:p>
    <w:p w14:paraId="34410E69" w14:textId="77777777" w:rsidR="00B964B2" w:rsidRDefault="00DF35DF">
      <w:pPr>
        <w:numPr>
          <w:ilvl w:val="0"/>
          <w:numId w:val="23"/>
        </w:numPr>
      </w:pPr>
      <w:r>
        <w:t>Ao estado de preservação: danos, corrosão, deterioração e outros;</w:t>
      </w:r>
    </w:p>
    <w:p w14:paraId="3ED29F79" w14:textId="77777777" w:rsidR="00B964B2" w:rsidRDefault="00DF35DF">
      <w:pPr>
        <w:numPr>
          <w:ilvl w:val="0"/>
          <w:numId w:val="23"/>
        </w:numPr>
      </w:pPr>
      <w:r>
        <w:t>A data de cura: no caso de “o’rings”, itens de borracha ou similares;</w:t>
      </w:r>
    </w:p>
    <w:p w14:paraId="313CA9D1" w14:textId="77777777" w:rsidR="00B964B2" w:rsidRDefault="00DF35DF">
      <w:pPr>
        <w:numPr>
          <w:ilvl w:val="0"/>
          <w:numId w:val="23"/>
        </w:numPr>
      </w:pPr>
      <w:r>
        <w:t>Ao tempo de vida em prateleira, no caso de adesivos, selantes, tintas, etc.;</w:t>
      </w:r>
    </w:p>
    <w:p w14:paraId="7F4B8DFD" w14:textId="77777777" w:rsidR="00B964B2" w:rsidRDefault="00DF35DF">
      <w:pPr>
        <w:numPr>
          <w:ilvl w:val="0"/>
          <w:numId w:val="23"/>
        </w:numPr>
      </w:pPr>
      <w:r>
        <w:t>À aplicação de diretrizes de aeronavegabilidade; e</w:t>
      </w:r>
    </w:p>
    <w:p w14:paraId="109325AA" w14:textId="77777777" w:rsidR="00B964B2" w:rsidRDefault="00DF35DF">
      <w:pPr>
        <w:numPr>
          <w:ilvl w:val="0"/>
          <w:numId w:val="23"/>
        </w:numPr>
      </w:pPr>
      <w:r>
        <w:lastRenderedPageBreak/>
        <w:t>Credibilidade da documentação técnica que acompanha o item, incluindo conformidade e rastreabilidade, tais como: ordem de compra, SEGVOO 003, ordem de remessa, laudo de revisão ou reparo, número da Technical Standard Order (TSO) ou Parts Manufacturer Approval (PMA) da Federal Aviation Administration (FAA) ou equivalente, e Ordem Técnica Padrão (OTP) ou Atestado de Produto Aeronáutico Aprovado (APAA) do Centro Técnico Aeroespacial / Instituto de Fomento e Coordenação Industrial (CTA/IFI), ou equivalentes.</w:t>
      </w:r>
    </w:p>
    <w:p w14:paraId="78189CE2" w14:textId="77777777" w:rsidR="00B964B2" w:rsidRDefault="00B964B2"/>
    <w:p w14:paraId="634777CB" w14:textId="77777777" w:rsidR="00B964B2" w:rsidRDefault="00DF35DF">
      <w:pPr>
        <w:rPr>
          <w:b/>
          <w:color w:val="434343"/>
        </w:rPr>
      </w:pPr>
      <w:r>
        <w:t xml:space="preserve"> </w:t>
      </w:r>
      <w:r>
        <w:tab/>
      </w:r>
      <w:r>
        <w:rPr>
          <w:b/>
          <w:color w:val="434343"/>
        </w:rPr>
        <w:t>D.1.1 Fichas de Identificação de Partes</w:t>
      </w:r>
    </w:p>
    <w:p w14:paraId="47CBA3F3" w14:textId="77777777" w:rsidR="00B964B2" w:rsidRDefault="00DF35DF">
      <w:pPr>
        <w:ind w:left="1440"/>
      </w:pPr>
      <w:r>
        <w:t>A ficha de identificação das partes deve seguir o sistema de etiquetagem descrito na Capítulo 7 | SISTEMA DE IDENTIFICAÇÃO E RASTREABILIDADE DE PARTES.</w:t>
      </w:r>
    </w:p>
    <w:p w14:paraId="6A5D8F1F" w14:textId="77777777" w:rsidR="00B964B2" w:rsidRDefault="00B964B2">
      <w:pPr>
        <w:ind w:firstLine="0"/>
      </w:pPr>
    </w:p>
    <w:p w14:paraId="22487D0B" w14:textId="77777777" w:rsidR="00B964B2" w:rsidRDefault="00DF35DF">
      <w:pPr>
        <w:pStyle w:val="Ttulo4"/>
      </w:pPr>
      <w:bookmarkStart w:id="48" w:name="_8oc9opz4r2st" w:colFirst="0" w:colLast="0"/>
      <w:bookmarkEnd w:id="48"/>
      <w:r>
        <w:t>D.2 Itens em Estoque</w:t>
      </w:r>
    </w:p>
    <w:p w14:paraId="51F1CE3C" w14:textId="77777777" w:rsidR="00B964B2" w:rsidRDefault="00DF35DF">
      <w:r>
        <w:t xml:space="preserve">A </w:t>
      </w:r>
      <w:r>
        <w:rPr>
          <w:i/>
        </w:rPr>
        <w:t>VOE</w:t>
      </w:r>
      <w:r>
        <w:t xml:space="preserve"> não dispõe de estoque de partes e peças para reposição. </w:t>
      </w:r>
    </w:p>
    <w:p w14:paraId="4481B953" w14:textId="77777777" w:rsidR="00B964B2" w:rsidRDefault="00B964B2"/>
    <w:p w14:paraId="3FAF83B6" w14:textId="77777777" w:rsidR="00B964B2" w:rsidRDefault="00DF35DF">
      <w:pPr>
        <w:pStyle w:val="Ttulo3"/>
      </w:pPr>
      <w:bookmarkStart w:id="49" w:name="_mukrxxp3710m" w:colFirst="0" w:colLast="0"/>
      <w:bookmarkEnd w:id="49"/>
      <w:r>
        <w:t>E. CALIBRAÇÃO</w:t>
      </w:r>
    </w:p>
    <w:p w14:paraId="4B5CBFCC" w14:textId="77777777" w:rsidR="00B964B2" w:rsidRDefault="00DF35DF">
      <w:pPr>
        <w:pStyle w:val="Ttulo4"/>
      </w:pPr>
      <w:bookmarkStart w:id="50" w:name="_mytk5sg3zdb7" w:colFirst="0" w:colLast="0"/>
      <w:bookmarkEnd w:id="50"/>
      <w:r>
        <w:t>E.1 Procedimentos e Responsabilidades</w:t>
      </w:r>
    </w:p>
    <w:p w14:paraId="4036D76A" w14:textId="77777777" w:rsidR="00B964B2" w:rsidRDefault="00DF35DF">
      <w:r>
        <w:t xml:space="preserve">A </w:t>
      </w:r>
      <w:r>
        <w:rPr>
          <w:i/>
        </w:rPr>
        <w:t>VOE</w:t>
      </w:r>
      <w:r>
        <w:t xml:space="preserve"> não possui equipamentos, testes e ferramentas sujeitas a calibração, uma vez que realiza a manutenção de suas aeronaves por meio das empresas contratadas. </w:t>
      </w:r>
    </w:p>
    <w:p w14:paraId="12F2E357" w14:textId="52A1C750" w:rsidR="00B964B2" w:rsidRDefault="00DF35DF">
      <w:r>
        <w:t xml:space="preserve">Portanto, é de responsabilidade do Diretor de Manutenção verificar se a OM contratada possui procedimentos para manter testados </w:t>
      </w:r>
      <w:r w:rsidR="00D86868">
        <w:t>e calibrados</w:t>
      </w:r>
      <w:r>
        <w:t xml:space="preserve"> ferramentas de precisão, dispositivos de medidas ou equipamentos de testes (</w:t>
      </w:r>
      <w:r w:rsidR="00F46BF4">
        <w:t>paquímetros</w:t>
      </w:r>
      <w:r>
        <w:t xml:space="preserve">, </w:t>
      </w:r>
      <w:r w:rsidR="00F46BF4">
        <w:t>multímetros</w:t>
      </w:r>
      <w:r>
        <w:t>, manômetros, tensiômetros, torqu</w:t>
      </w:r>
      <w:r w:rsidR="00F46BF4">
        <w:t>í</w:t>
      </w:r>
      <w:r>
        <w:t>metros, balanças, dentre outros equipamentos).</w:t>
      </w:r>
    </w:p>
    <w:p w14:paraId="0B082E51" w14:textId="77777777" w:rsidR="00B964B2" w:rsidRDefault="00DF35DF">
      <w:r>
        <w:t>Para isso, o Diretor de Manutenção deverá:</w:t>
      </w:r>
    </w:p>
    <w:p w14:paraId="53E58542" w14:textId="77777777" w:rsidR="00B964B2" w:rsidRDefault="00DF35DF">
      <w:pPr>
        <w:numPr>
          <w:ilvl w:val="0"/>
          <w:numId w:val="55"/>
        </w:numPr>
      </w:pPr>
      <w:r>
        <w:t>verificar se as empresas que prestam o serviço de calibração para a OM contratada são rastreáveis perante o INMETRO;</w:t>
      </w:r>
    </w:p>
    <w:p w14:paraId="273618C8" w14:textId="77777777" w:rsidR="00B964B2" w:rsidRDefault="00DF35DF">
      <w:pPr>
        <w:numPr>
          <w:ilvl w:val="0"/>
          <w:numId w:val="55"/>
        </w:numPr>
      </w:pPr>
      <w:r>
        <w:lastRenderedPageBreak/>
        <w:t>verificar se a OM contratada possui laudos de calibração das ferramentas e equipamentos, certificados de calibração ou outros documentos que legalmente comprove a calibração das ferramentas e equipamentos;</w:t>
      </w:r>
    </w:p>
    <w:p w14:paraId="61618865" w14:textId="77777777" w:rsidR="00B964B2" w:rsidRDefault="00DF35DF">
      <w:pPr>
        <w:numPr>
          <w:ilvl w:val="0"/>
          <w:numId w:val="55"/>
        </w:numPr>
      </w:pPr>
      <w:r>
        <w:t>verificar se a OM possui algum sistema para controlar a validade da calibração de suas ferramentas (ex.: sistema de etiquetagem das ferramentas);</w:t>
      </w:r>
    </w:p>
    <w:p w14:paraId="75BA7F6D" w14:textId="77777777" w:rsidR="00B964B2" w:rsidRDefault="00DF35DF">
      <w:pPr>
        <w:numPr>
          <w:ilvl w:val="0"/>
          <w:numId w:val="55"/>
        </w:numPr>
      </w:pPr>
      <w:r>
        <w:t>verificar se as etiquetas que constam nas ferramentas calibradas estão dentro do prazo; e</w:t>
      </w:r>
    </w:p>
    <w:p w14:paraId="0EB778A7" w14:textId="77777777" w:rsidR="00B964B2" w:rsidRDefault="00DF35DF">
      <w:pPr>
        <w:numPr>
          <w:ilvl w:val="0"/>
          <w:numId w:val="55"/>
        </w:numPr>
      </w:pPr>
      <w:r>
        <w:t>verificar se a OM tem medidas para impossibilitar a utilização de ferramentas e equipamentos danificados, suspeitos de danificação ou fora dos prazos de validade da calibração.</w:t>
      </w:r>
    </w:p>
    <w:p w14:paraId="2F9C627B" w14:textId="77777777" w:rsidR="00B964B2" w:rsidRDefault="00B964B2"/>
    <w:p w14:paraId="1D7ACAEC" w14:textId="77777777" w:rsidR="00B964B2" w:rsidRDefault="00DF35DF">
      <w:pPr>
        <w:pStyle w:val="Ttulo4"/>
      </w:pPr>
      <w:bookmarkStart w:id="51" w:name="_sh3t7c3wr3v" w:colFirst="0" w:colLast="0"/>
      <w:bookmarkEnd w:id="51"/>
      <w:r>
        <w:t xml:space="preserve">E.2 Rastreabilidade aos Padrões do INMETRO </w:t>
      </w:r>
    </w:p>
    <w:p w14:paraId="0AC78918" w14:textId="77777777" w:rsidR="00B964B2" w:rsidRDefault="00DF35DF">
      <w:r>
        <w:t>Para verificar a rastreabilidade aos padrões do INMETRO, o Diretor de Manutenção deve seguir os procedimentos acima.</w:t>
      </w:r>
    </w:p>
    <w:p w14:paraId="23E30A87" w14:textId="77777777" w:rsidR="00B964B2" w:rsidRDefault="00B964B2"/>
    <w:p w14:paraId="5817A858" w14:textId="77777777" w:rsidR="00B964B2" w:rsidRDefault="00DF35DF">
      <w:pPr>
        <w:pStyle w:val="Ttulo4"/>
      </w:pPr>
      <w:bookmarkStart w:id="52" w:name="_9n3c5kpsgywm" w:colFirst="0" w:colLast="0"/>
      <w:bookmarkEnd w:id="52"/>
      <w:r>
        <w:t>E.3 Frequência</w:t>
      </w:r>
    </w:p>
    <w:p w14:paraId="1EA226DD" w14:textId="77777777" w:rsidR="00B964B2" w:rsidRDefault="00DF35DF">
      <w:pPr>
        <w:pBdr>
          <w:top w:val="nil"/>
          <w:left w:val="nil"/>
          <w:bottom w:val="nil"/>
          <w:right w:val="nil"/>
          <w:between w:val="nil"/>
        </w:pBdr>
      </w:pPr>
      <w:r>
        <w:t>O Diretor de Manutenção deve verificar a validade da calibração das ferramentas sempre</w:t>
      </w:r>
      <w:r>
        <w:rPr>
          <w:color w:val="3C4043"/>
          <w:sz w:val="21"/>
          <w:szCs w:val="21"/>
          <w:highlight w:val="white"/>
        </w:rPr>
        <w:t xml:space="preserve"> </w:t>
      </w:r>
      <w:r>
        <w:t>que a aeronave for encaminhada para inspeção/manutenção.</w:t>
      </w:r>
    </w:p>
    <w:p w14:paraId="4DB9BF88" w14:textId="77777777" w:rsidR="00B964B2" w:rsidRDefault="00B964B2">
      <w:pPr>
        <w:ind w:firstLine="0"/>
      </w:pPr>
    </w:p>
    <w:p w14:paraId="69F596AD" w14:textId="77777777" w:rsidR="00B964B2" w:rsidRDefault="00DF35DF">
      <w:pPr>
        <w:pStyle w:val="Ttulo3"/>
      </w:pPr>
      <w:bookmarkStart w:id="53" w:name="_y1wofh47u0se" w:colFirst="0" w:colLast="0"/>
      <w:bookmarkEnd w:id="53"/>
      <w:r>
        <w:t>F. VOOS DE EXPERIÊNCIA E VOOS DE TRANSLADO</w:t>
      </w:r>
    </w:p>
    <w:p w14:paraId="0DA255A0" w14:textId="77777777" w:rsidR="00B964B2" w:rsidRDefault="00DF35DF">
      <w:pPr>
        <w:pStyle w:val="Ttulo4"/>
        <w:spacing w:before="200"/>
      </w:pPr>
      <w:bookmarkStart w:id="54" w:name="_olnul1h54xuv" w:colFirst="0" w:colLast="0"/>
      <w:bookmarkEnd w:id="54"/>
      <w:r>
        <w:t>F.1 Política e Autorização</w:t>
      </w:r>
    </w:p>
    <w:p w14:paraId="27BB8862" w14:textId="77777777" w:rsidR="00B964B2" w:rsidRDefault="00DF35DF">
      <w:r>
        <w:t>Os voos de experiência (voos de teste) e voos de translado devem ser feitos atendendo as determinações da ANAC e demais autoridades aeronáuticas.</w:t>
      </w:r>
    </w:p>
    <w:p w14:paraId="606BE659" w14:textId="77777777" w:rsidR="00B964B2" w:rsidRDefault="00DF35DF">
      <w:r>
        <w:t xml:space="preserve">Nos casos em que a aeronave temporariamente não atenda aos requisitos de aeronavegabilidade a ela aplicáveis, mas ainda apresente condições de voo seguras, os voos só poderão ser feitos mediante autorização da ANAC conforme Solicitação de Autorização Especial de Voo (seção 21.197 e 21.199 do RBAC 21). Os voos nessas condições devem atender às determinações da seção 91.407 do RBAC 91. </w:t>
      </w:r>
    </w:p>
    <w:p w14:paraId="2670E0DD" w14:textId="6B683DEB" w:rsidR="00B964B2" w:rsidRDefault="00DF35DF">
      <w:r>
        <w:lastRenderedPageBreak/>
        <w:t xml:space="preserve"> A </w:t>
      </w:r>
      <w:r>
        <w:rPr>
          <w:i/>
        </w:rPr>
        <w:t>VOE</w:t>
      </w:r>
      <w:r>
        <w:t xml:space="preserve"> recomenda </w:t>
      </w:r>
      <w:r w:rsidR="00F46BF4">
        <w:t>que seja</w:t>
      </w:r>
      <w:r>
        <w:t xml:space="preserve"> dada prioridade aos tipos de voos que englobem os sistemas da aeronave os quais tenham sofrido alteração com finalidade de validação dos mesmos. </w:t>
      </w:r>
    </w:p>
    <w:p w14:paraId="536F53C7" w14:textId="77777777" w:rsidR="00B964B2" w:rsidRDefault="00DF35DF">
      <w:pPr>
        <w:rPr>
          <w:b/>
          <w:color w:val="666666"/>
        </w:rPr>
      </w:pPr>
      <w:r>
        <w:t>Caso seja necessário, os voos de experiência ou voos de translado com a aeronave em situação normal só serão permitidos com anuência do Diretor de Manutenção ou Responsável Técnico pelo serviço de manutenção.</w:t>
      </w:r>
    </w:p>
    <w:tbl>
      <w:tblPr>
        <w:tblStyle w:val="a9"/>
        <w:tblW w:w="93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B964B2" w14:paraId="703C6056" w14:textId="77777777">
        <w:trPr>
          <w:trHeight w:val="252"/>
        </w:trPr>
        <w:tc>
          <w:tcPr>
            <w:tcW w:w="9345" w:type="dxa"/>
            <w:shd w:val="clear" w:color="auto" w:fill="auto"/>
            <w:tcMar>
              <w:top w:w="100" w:type="dxa"/>
              <w:left w:w="100" w:type="dxa"/>
              <w:bottom w:w="100" w:type="dxa"/>
              <w:right w:w="100" w:type="dxa"/>
            </w:tcMar>
          </w:tcPr>
          <w:p w14:paraId="70EDDCCC" w14:textId="77777777" w:rsidR="00B964B2" w:rsidRDefault="00DF35DF">
            <w:pPr>
              <w:spacing w:line="240" w:lineRule="auto"/>
              <w:ind w:firstLine="0"/>
              <w:rPr>
                <w:b/>
                <w:sz w:val="16"/>
                <w:szCs w:val="16"/>
              </w:rPr>
            </w:pPr>
            <w:r>
              <w:rPr>
                <w:b/>
                <w:sz w:val="16"/>
                <w:szCs w:val="16"/>
              </w:rPr>
              <w:t>É vetado o transporte de passageiros em voos de experiência ou voos de translado.</w:t>
            </w:r>
          </w:p>
        </w:tc>
      </w:tr>
    </w:tbl>
    <w:p w14:paraId="5748C88A" w14:textId="77777777" w:rsidR="00B964B2" w:rsidRDefault="00DF35DF">
      <w:pPr>
        <w:pStyle w:val="Ttulo4"/>
        <w:spacing w:before="200"/>
      </w:pPr>
      <w:bookmarkStart w:id="55" w:name="_3dona3d18lfq" w:colFirst="0" w:colLast="0"/>
      <w:bookmarkEnd w:id="55"/>
      <w:r>
        <w:t>F.2 Responsabilidades</w:t>
      </w:r>
    </w:p>
    <w:p w14:paraId="1E42355E" w14:textId="77777777" w:rsidR="00B964B2" w:rsidRDefault="00DF35DF">
      <w:r>
        <w:t>É de responsabilidade do Diretor de Manutenção a elaboração da Solicitação de AEV, conforme disponível no site da ANAC. As autorizações especiais de voo devem atender aos requisitos das seções 21.197 e 21.199 do RBAC 21.</w:t>
      </w:r>
    </w:p>
    <w:p w14:paraId="6D062BD1" w14:textId="77777777" w:rsidR="00B964B2" w:rsidRDefault="00DF35DF">
      <w:r>
        <w:t>O planejamento e a autorização para realização do voo é de responsabilidade do Diretor de Operações.</w:t>
      </w:r>
    </w:p>
    <w:p w14:paraId="20CBD482" w14:textId="77777777" w:rsidR="00B964B2" w:rsidRDefault="00DF35DF">
      <w:pPr>
        <w:pStyle w:val="Ttulo4"/>
        <w:spacing w:before="200"/>
      </w:pPr>
      <w:bookmarkStart w:id="56" w:name="_o3nin6ncjls" w:colFirst="0" w:colLast="0"/>
      <w:bookmarkEnd w:id="56"/>
      <w:r>
        <w:t>F.3 Procedimentos para Voos de Translado</w:t>
      </w:r>
    </w:p>
    <w:p w14:paraId="46A44223" w14:textId="77777777" w:rsidR="00B964B2" w:rsidRDefault="00DF35DF">
      <w:pPr>
        <w:rPr>
          <w:i/>
        </w:rPr>
      </w:pPr>
      <w:r>
        <w:t xml:space="preserve">Em conformidade com a seção 21.197 do RBAC 21, os voos de translado são permitidos pela </w:t>
      </w:r>
      <w:r>
        <w:rPr>
          <w:i/>
        </w:rPr>
        <w:t xml:space="preserve">VOE </w:t>
      </w:r>
      <w:r>
        <w:t>sob as seguintes condições:</w:t>
      </w:r>
    </w:p>
    <w:p w14:paraId="268A1A6C" w14:textId="77777777" w:rsidR="00B964B2" w:rsidRDefault="00DF35DF">
      <w:pPr>
        <w:numPr>
          <w:ilvl w:val="0"/>
          <w:numId w:val="20"/>
        </w:numPr>
      </w:pPr>
      <w:r>
        <w:t>Traslado de aeronave para uma base onde reparos, modificações ou serviços de manutenção serão executados, ou para uma base onde a aeronave será armazenada;</w:t>
      </w:r>
    </w:p>
    <w:p w14:paraId="1B2475AE" w14:textId="77777777" w:rsidR="00B964B2" w:rsidRDefault="00DF35DF">
      <w:pPr>
        <w:numPr>
          <w:ilvl w:val="0"/>
          <w:numId w:val="20"/>
        </w:numPr>
      </w:pPr>
      <w:r>
        <w:t>Entrega ou exportação de aeronave ao seu comprador;</w:t>
      </w:r>
    </w:p>
    <w:p w14:paraId="60C362E2" w14:textId="77777777" w:rsidR="00B964B2" w:rsidRDefault="00DF35DF">
      <w:pPr>
        <w:numPr>
          <w:ilvl w:val="0"/>
          <w:numId w:val="20"/>
        </w:numPr>
      </w:pPr>
      <w:r>
        <w:t>Evacuação da aeronave de áreas perigosas;</w:t>
      </w:r>
    </w:p>
    <w:p w14:paraId="42B56DAA" w14:textId="77777777" w:rsidR="00B964B2" w:rsidRDefault="00DF35DF">
      <w:pPr>
        <w:numPr>
          <w:ilvl w:val="0"/>
          <w:numId w:val="20"/>
        </w:numPr>
      </w:pPr>
      <w:r>
        <w:t>Em operações às quais seja necessário operar a aeronave com peso superior ao seu peso máximo de decolagem aprovado em voo sobre áreas terrestres sem aeródromos com condições adequadas de pouso ou abastecimento e que exijam um alcance maior que o alcance normal da aeronave. O excesso de peso que pode ser autorizado por este parágrafo é limitado a combustível adicional, equipamentos para transporte desse combustível e equipamentos especiais de navegação eventualmente necessários ao voo.</w:t>
      </w:r>
    </w:p>
    <w:p w14:paraId="453CEC5F" w14:textId="77777777" w:rsidR="00B964B2" w:rsidRDefault="00DF35DF">
      <w:pPr>
        <w:pStyle w:val="Ttulo4"/>
        <w:spacing w:before="200"/>
      </w:pPr>
      <w:bookmarkStart w:id="57" w:name="_l4ga5ql5h76w" w:colFirst="0" w:colLast="0"/>
      <w:bookmarkEnd w:id="57"/>
      <w:r>
        <w:lastRenderedPageBreak/>
        <w:t>F.4 Procedimentos para Voos de Experiência</w:t>
      </w:r>
    </w:p>
    <w:p w14:paraId="4D44DBA4" w14:textId="77777777" w:rsidR="00B964B2" w:rsidRDefault="00DF35DF">
      <w:pPr>
        <w:rPr>
          <w:color w:val="212529"/>
          <w:highlight w:val="white"/>
        </w:rPr>
      </w:pPr>
      <w:r>
        <w:t xml:space="preserve">A realização de voo de experiência (voo de teste) tem como propósito </w:t>
      </w:r>
      <w:r>
        <w:rPr>
          <w:color w:val="212529"/>
          <w:highlight w:val="white"/>
        </w:rPr>
        <w:t>verificar o correto funcionamento aéreo de certos sistemas da aeronave. Justifica-se o voo de experiência:</w:t>
      </w:r>
    </w:p>
    <w:p w14:paraId="65AB0854" w14:textId="77777777" w:rsidR="00B964B2" w:rsidRDefault="00DF35DF">
      <w:pPr>
        <w:numPr>
          <w:ilvl w:val="0"/>
          <w:numId w:val="24"/>
        </w:numPr>
      </w:pPr>
      <w:r>
        <w:rPr>
          <w:color w:val="212529"/>
          <w:highlight w:val="white"/>
        </w:rPr>
        <w:t xml:space="preserve">Após uma ação de manutenção significativa; </w:t>
      </w:r>
    </w:p>
    <w:p w14:paraId="6D6B71FA" w14:textId="77777777" w:rsidR="00B964B2" w:rsidRDefault="00DF35DF">
      <w:pPr>
        <w:numPr>
          <w:ilvl w:val="0"/>
          <w:numId w:val="24"/>
        </w:numPr>
        <w:rPr>
          <w:color w:val="212529"/>
          <w:highlight w:val="white"/>
        </w:rPr>
      </w:pPr>
      <w:r>
        <w:rPr>
          <w:color w:val="212529"/>
          <w:highlight w:val="white"/>
        </w:rPr>
        <w:t>Após um cheque de manutenção da base principal;</w:t>
      </w:r>
    </w:p>
    <w:p w14:paraId="4E008080" w14:textId="77777777" w:rsidR="00B964B2" w:rsidRDefault="00DF35DF">
      <w:pPr>
        <w:numPr>
          <w:ilvl w:val="0"/>
          <w:numId w:val="24"/>
        </w:numPr>
        <w:rPr>
          <w:color w:val="212529"/>
          <w:highlight w:val="white"/>
        </w:rPr>
      </w:pPr>
      <w:r>
        <w:rPr>
          <w:color w:val="212529"/>
          <w:highlight w:val="white"/>
        </w:rPr>
        <w:t>Após conclusão de grande modificação ou grande reparo, caso necessário;</w:t>
      </w:r>
    </w:p>
    <w:p w14:paraId="044E91EF" w14:textId="77777777" w:rsidR="00B964B2" w:rsidRDefault="00DF35DF">
      <w:pPr>
        <w:numPr>
          <w:ilvl w:val="0"/>
          <w:numId w:val="24"/>
        </w:numPr>
        <w:rPr>
          <w:color w:val="212529"/>
          <w:highlight w:val="white"/>
        </w:rPr>
      </w:pPr>
      <w:r>
        <w:rPr>
          <w:color w:val="212529"/>
          <w:highlight w:val="white"/>
        </w:rPr>
        <w:t>Quando uma falha técnica reportada não tenha sido possível reproduzi-la no solo;</w:t>
      </w:r>
    </w:p>
    <w:p w14:paraId="554132B9" w14:textId="77777777" w:rsidR="00B964B2" w:rsidRDefault="00DF35DF">
      <w:pPr>
        <w:numPr>
          <w:ilvl w:val="0"/>
          <w:numId w:val="24"/>
        </w:numPr>
        <w:rPr>
          <w:color w:val="212529"/>
          <w:highlight w:val="white"/>
        </w:rPr>
      </w:pPr>
      <w:r>
        <w:rPr>
          <w:color w:val="212529"/>
          <w:highlight w:val="white"/>
        </w:rPr>
        <w:t>Conforme exigido por normas da empresa ou regulamentos das Autoridades de Aviação Civil de origem, exemplo: Realização de Teste em Voo, quando exigido durante as vistorias técnicas da ANAC.</w:t>
      </w:r>
    </w:p>
    <w:p w14:paraId="4143C630" w14:textId="77777777" w:rsidR="00B964B2" w:rsidRDefault="00DF35DF">
      <w:r>
        <w:t xml:space="preserve">A </w:t>
      </w:r>
      <w:r>
        <w:rPr>
          <w:i/>
        </w:rPr>
        <w:t>VOE</w:t>
      </w:r>
      <w:r>
        <w:t xml:space="preserve"> só permite voos de experiência se e somente se:</w:t>
      </w:r>
    </w:p>
    <w:p w14:paraId="6016F740" w14:textId="77777777" w:rsidR="00B964B2" w:rsidRDefault="00DF35DF">
      <w:pPr>
        <w:numPr>
          <w:ilvl w:val="0"/>
          <w:numId w:val="54"/>
        </w:numPr>
      </w:pPr>
      <w:r>
        <w:t>Possuir aprovação para retorno ao serviço; e</w:t>
      </w:r>
    </w:p>
    <w:p w14:paraId="6C184DF4" w14:textId="77777777" w:rsidR="00B964B2" w:rsidRDefault="00DF35DF">
      <w:pPr>
        <w:numPr>
          <w:ilvl w:val="0"/>
          <w:numId w:val="54"/>
        </w:numPr>
      </w:pPr>
      <w:r>
        <w:t>Estiver com as anotações nos registros de manutenção requerida feita, conforme a seção 43.11 do RBAC 43.</w:t>
      </w:r>
    </w:p>
    <w:p w14:paraId="7B738592" w14:textId="77777777" w:rsidR="00B964B2" w:rsidRDefault="00DF35DF">
      <w:pPr>
        <w:ind w:left="1440" w:firstLine="0"/>
      </w:pPr>
      <w:r>
        <w:t xml:space="preserve"> </w:t>
      </w:r>
    </w:p>
    <w:p w14:paraId="19D81CAA" w14:textId="77777777" w:rsidR="00B964B2" w:rsidRDefault="00DF35DF">
      <w:pPr>
        <w:pStyle w:val="Ttulo3"/>
      </w:pPr>
      <w:bookmarkStart w:id="58" w:name="_p6f5pqlzn1m2" w:colFirst="0" w:colLast="0"/>
      <w:bookmarkEnd w:id="58"/>
      <w:r>
        <w:t>G. SISTEMA DE REGISTROS DE MANUTENÇÃO</w:t>
      </w:r>
    </w:p>
    <w:p w14:paraId="12D06B85" w14:textId="77777777" w:rsidR="00B964B2" w:rsidRDefault="00DF35DF">
      <w:pPr>
        <w:pStyle w:val="Ttulo4"/>
        <w:spacing w:before="200"/>
      </w:pPr>
      <w:bookmarkStart w:id="59" w:name="_fx9ju5fkla4e" w:colFirst="0" w:colLast="0"/>
      <w:bookmarkEnd w:id="59"/>
      <w:r>
        <w:t>G.1 Política de Conservação de Registros</w:t>
      </w:r>
    </w:p>
    <w:p w14:paraId="60B984E9" w14:textId="77777777" w:rsidR="00B964B2" w:rsidRDefault="00DF35DF">
      <w:r>
        <w:t xml:space="preserve">A </w:t>
      </w:r>
      <w:r>
        <w:rPr>
          <w:i/>
        </w:rPr>
        <w:t>VOE</w:t>
      </w:r>
      <w:r>
        <w:t xml:space="preserve"> tem como política conservar os registros de manutenção conforme determina o RBAC 91, em sua seção 91.417. Isto é:</w:t>
      </w:r>
    </w:p>
    <w:p w14:paraId="482CD64E" w14:textId="77777777" w:rsidR="00B964B2" w:rsidRDefault="00DF35DF">
      <w:pPr>
        <w:numPr>
          <w:ilvl w:val="0"/>
          <w:numId w:val="47"/>
        </w:numPr>
        <w:ind w:hanging="360"/>
      </w:pPr>
      <w:r>
        <w:t>Registros de manutenção, manutenção preventiva e alteração e registros de inspeções de 100 horas, anual, progressiva e outras inspeções obrigatórias ou aprovadas, como apropriado, para cada aeronave (incluindo célula, motor, hélice, rotor e equipamentos):</w:t>
      </w:r>
    </w:p>
    <w:p w14:paraId="7B264B3E" w14:textId="77777777" w:rsidR="00B964B2" w:rsidRDefault="00DF35DF">
      <w:pPr>
        <w:numPr>
          <w:ilvl w:val="1"/>
          <w:numId w:val="47"/>
        </w:numPr>
      </w:pPr>
      <w:r>
        <w:t xml:space="preserve"> devem ser conservados até que o trabalho seja repetido pela 3ª vez consecutiva, mesmo que ele tenha sido substituído por trabalho mais detalhado, ou por 5 (cinco) anos após o término do trabalho, o que for maior;</w:t>
      </w:r>
    </w:p>
    <w:p w14:paraId="072192B9" w14:textId="77777777" w:rsidR="00B964B2" w:rsidRDefault="00DF35DF">
      <w:pPr>
        <w:numPr>
          <w:ilvl w:val="0"/>
          <w:numId w:val="47"/>
        </w:numPr>
        <w:ind w:hanging="360"/>
      </w:pPr>
      <w:r>
        <w:lastRenderedPageBreak/>
        <w:t>Os registros contendo as seguintes informações devem ser conservados permanentemente e transferidos com a aeronave caso ela seja vendida:</w:t>
      </w:r>
    </w:p>
    <w:p w14:paraId="2E0666CD" w14:textId="77777777" w:rsidR="00B964B2" w:rsidRDefault="00DF35DF">
      <w:pPr>
        <w:numPr>
          <w:ilvl w:val="1"/>
          <w:numId w:val="47"/>
        </w:numPr>
      </w:pPr>
      <w:r>
        <w:t>o tempo total de voo de cada célula, motor, hélice e rotor;</w:t>
      </w:r>
    </w:p>
    <w:p w14:paraId="46A284AA" w14:textId="77777777" w:rsidR="00B964B2" w:rsidRDefault="00DF35DF">
      <w:pPr>
        <w:numPr>
          <w:ilvl w:val="1"/>
          <w:numId w:val="47"/>
        </w:numPr>
      </w:pPr>
      <w:r>
        <w:t>a presente situação de partes com tempo de vida limitado de cada célula, motor, hélice, rotor e equipamento;</w:t>
      </w:r>
    </w:p>
    <w:p w14:paraId="63C83E74" w14:textId="77777777" w:rsidR="00B964B2" w:rsidRDefault="00DF35DF">
      <w:pPr>
        <w:numPr>
          <w:ilvl w:val="1"/>
          <w:numId w:val="47"/>
        </w:numPr>
      </w:pPr>
      <w:r>
        <w:t>o tempo desde a última revisão geral de itens instalados na aeronave que requerem revisão geral com base em tempos específicos;</w:t>
      </w:r>
    </w:p>
    <w:p w14:paraId="1410DA09" w14:textId="77777777" w:rsidR="00B964B2" w:rsidRDefault="00DF35DF">
      <w:pPr>
        <w:numPr>
          <w:ilvl w:val="1"/>
          <w:numId w:val="47"/>
        </w:numPr>
      </w:pPr>
      <w:r>
        <w:t>a identificação da presente situação da aeronave em relação a inspeções, incluindo os tempos desde a última inspeção obrigatória requerida pelo programa de inspeções segundo o qual a aeronave e seus componentes são mantidos;</w:t>
      </w:r>
    </w:p>
    <w:p w14:paraId="65894257" w14:textId="77777777" w:rsidR="00B964B2" w:rsidRDefault="00DF35DF">
      <w:pPr>
        <w:numPr>
          <w:ilvl w:val="1"/>
          <w:numId w:val="47"/>
        </w:numPr>
      </w:pPr>
      <w:r>
        <w:t>a situação atualizada das diretrizes de aeronavegabilidade e diretrizes de segurança aplicáveis, incluindo, para cada uma, o método para cumpri-la, o número da diretriz de aeronavegabilidade ou da diretriz de segurança e a data de revisão. Se a diretriz de aeronavegabilidade ou diretriz de segurança requerer ações periódicas, o tempo e a data em que a próxima ação será requerida; e</w:t>
      </w:r>
    </w:p>
    <w:p w14:paraId="5DC2F0D9" w14:textId="77777777" w:rsidR="00B964B2" w:rsidRDefault="00B964B2">
      <w:pPr>
        <w:ind w:left="2160" w:firstLine="0"/>
      </w:pPr>
    </w:p>
    <w:p w14:paraId="1A9EAE98" w14:textId="77777777" w:rsidR="00B964B2" w:rsidRDefault="00DF35DF">
      <w:pPr>
        <w:numPr>
          <w:ilvl w:val="0"/>
          <w:numId w:val="47"/>
        </w:numPr>
        <w:ind w:hanging="360"/>
      </w:pPr>
      <w:r>
        <w:t>Uma listagem de defeitos fornecida a um proprietário ou operador conforme a seção 43.11 do RBAC 43 será conservada até que todos os defeitos tenham sido reparados e a aeronave aprovada para retorno ao voo.</w:t>
      </w:r>
    </w:p>
    <w:p w14:paraId="549CB710" w14:textId="77777777" w:rsidR="00B964B2" w:rsidRDefault="00DF35DF">
      <w:pPr>
        <w:numPr>
          <w:ilvl w:val="0"/>
          <w:numId w:val="47"/>
        </w:numPr>
        <w:ind w:hanging="360"/>
      </w:pPr>
      <w:r>
        <w:t xml:space="preserve">Para a aeronave Beechcraft Super King Air B200GT, enquadrada no requisito 135.411(a)(2) do RBAC 135, a </w:t>
      </w:r>
      <w:r>
        <w:rPr>
          <w:i/>
        </w:rPr>
        <w:t>VOE</w:t>
      </w:r>
      <w:r>
        <w:t xml:space="preserve"> se conserva os registros de manutenção requeridos pela seção 135.439 do mesmo RBAC, além de mantê-los durante os períodos de tempo especificados na referida seção. A </w:t>
      </w:r>
      <w:r>
        <w:rPr>
          <w:i/>
        </w:rPr>
        <w:t>VOE</w:t>
      </w:r>
      <w:r>
        <w:t xml:space="preserve"> ainda se compromete a colocar a à disposição dos servidores designados pela ANAC, sempre que requerido, todos os registros de manutenção.</w:t>
      </w:r>
    </w:p>
    <w:p w14:paraId="1B27C359" w14:textId="77777777" w:rsidR="00B964B2" w:rsidRDefault="00DF35DF">
      <w:r>
        <w:t xml:space="preserve">Caso ocorra a venda de alguma aeronave, a </w:t>
      </w:r>
      <w:r>
        <w:rPr>
          <w:i/>
        </w:rPr>
        <w:t>VOE</w:t>
      </w:r>
      <w:r>
        <w:t xml:space="preserve"> entregará todos os registros de manutenção ao comprador, conforme solicita a seção 135.441 do RBAC 135.</w:t>
      </w:r>
    </w:p>
    <w:tbl>
      <w:tblPr>
        <w:tblStyle w:val="aa"/>
        <w:tblW w:w="936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964B2" w14:paraId="7A54604F" w14:textId="77777777">
        <w:trPr>
          <w:trHeight w:val="603"/>
        </w:trPr>
        <w:tc>
          <w:tcPr>
            <w:tcW w:w="9360" w:type="dxa"/>
            <w:shd w:val="clear" w:color="auto" w:fill="auto"/>
            <w:tcMar>
              <w:top w:w="100" w:type="dxa"/>
              <w:left w:w="100" w:type="dxa"/>
              <w:bottom w:w="100" w:type="dxa"/>
              <w:right w:w="100" w:type="dxa"/>
            </w:tcMar>
          </w:tcPr>
          <w:p w14:paraId="5F7DDB56" w14:textId="4E2E11B6" w:rsidR="00B964B2" w:rsidRDefault="00DF35DF">
            <w:pPr>
              <w:widowControl w:val="0"/>
              <w:pBdr>
                <w:top w:val="nil"/>
                <w:left w:val="nil"/>
                <w:bottom w:val="nil"/>
                <w:right w:val="nil"/>
                <w:between w:val="nil"/>
              </w:pBdr>
              <w:spacing w:line="240" w:lineRule="auto"/>
              <w:ind w:firstLine="566"/>
              <w:rPr>
                <w:sz w:val="22"/>
                <w:szCs w:val="22"/>
              </w:rPr>
            </w:pPr>
            <w:r>
              <w:rPr>
                <w:b/>
                <w:sz w:val="22"/>
                <w:szCs w:val="22"/>
              </w:rPr>
              <w:lastRenderedPageBreak/>
              <w:t xml:space="preserve">Nota 1: </w:t>
            </w:r>
            <w:r>
              <w:rPr>
                <w:sz w:val="22"/>
                <w:szCs w:val="22"/>
              </w:rPr>
              <w:t xml:space="preserve">A </w:t>
            </w:r>
            <w:r>
              <w:rPr>
                <w:i/>
                <w:sz w:val="22"/>
                <w:szCs w:val="22"/>
              </w:rPr>
              <w:t>VOE,</w:t>
            </w:r>
            <w:r>
              <w:rPr>
                <w:sz w:val="22"/>
                <w:szCs w:val="22"/>
              </w:rPr>
              <w:t xml:space="preserve"> sempre que solicitada pela ANAC, </w:t>
            </w:r>
            <w:r w:rsidR="00F46BF4">
              <w:rPr>
                <w:sz w:val="22"/>
                <w:szCs w:val="22"/>
              </w:rPr>
              <w:t>disponibilizará</w:t>
            </w:r>
            <w:r>
              <w:rPr>
                <w:sz w:val="22"/>
                <w:szCs w:val="22"/>
              </w:rPr>
              <w:t xml:space="preserve"> todos os registros requeridos pela seção 91.417 do RBAC 91.</w:t>
            </w:r>
          </w:p>
        </w:tc>
      </w:tr>
    </w:tbl>
    <w:p w14:paraId="11FFB063" w14:textId="77777777" w:rsidR="00B964B2" w:rsidRDefault="00B964B2">
      <w:pPr>
        <w:spacing w:line="240" w:lineRule="auto"/>
        <w:ind w:firstLine="0"/>
        <w:rPr>
          <w:sz w:val="8"/>
          <w:szCs w:val="8"/>
        </w:rPr>
      </w:pPr>
    </w:p>
    <w:tbl>
      <w:tblPr>
        <w:tblStyle w:val="ab"/>
        <w:tblW w:w="935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6"/>
      </w:tblGrid>
      <w:tr w:rsidR="00B964B2" w14:paraId="2D8A92EB" w14:textId="77777777">
        <w:tc>
          <w:tcPr>
            <w:tcW w:w="9356" w:type="dxa"/>
            <w:shd w:val="clear" w:color="auto" w:fill="auto"/>
            <w:tcMar>
              <w:top w:w="100" w:type="dxa"/>
              <w:left w:w="100" w:type="dxa"/>
              <w:bottom w:w="100" w:type="dxa"/>
              <w:right w:w="100" w:type="dxa"/>
            </w:tcMar>
          </w:tcPr>
          <w:p w14:paraId="191E78D8" w14:textId="6F6A65CF" w:rsidR="00B964B2" w:rsidRDefault="00DF35DF">
            <w:pPr>
              <w:widowControl w:val="0"/>
              <w:pBdr>
                <w:top w:val="nil"/>
                <w:left w:val="nil"/>
                <w:bottom w:val="nil"/>
                <w:right w:val="nil"/>
                <w:between w:val="nil"/>
              </w:pBdr>
              <w:spacing w:line="276" w:lineRule="auto"/>
              <w:ind w:firstLine="0"/>
              <w:jc w:val="left"/>
              <w:rPr>
                <w:sz w:val="22"/>
                <w:szCs w:val="22"/>
              </w:rPr>
            </w:pPr>
            <w:r>
              <w:rPr>
                <w:b/>
                <w:sz w:val="22"/>
                <w:szCs w:val="22"/>
              </w:rPr>
              <w:t xml:space="preserve">          Nota </w:t>
            </w:r>
            <w:r w:rsidR="00F46BF4">
              <w:rPr>
                <w:b/>
                <w:sz w:val="22"/>
                <w:szCs w:val="22"/>
              </w:rPr>
              <w:t>2</w:t>
            </w:r>
            <w:r w:rsidR="00F46BF4">
              <w:rPr>
                <w:sz w:val="22"/>
                <w:szCs w:val="22"/>
              </w:rPr>
              <w:t>:</w:t>
            </w:r>
          </w:p>
          <w:p w14:paraId="410EB6C2" w14:textId="77777777" w:rsidR="00B964B2" w:rsidRDefault="00DF35DF">
            <w:pPr>
              <w:widowControl w:val="0"/>
              <w:pBdr>
                <w:top w:val="nil"/>
                <w:left w:val="nil"/>
                <w:bottom w:val="nil"/>
                <w:right w:val="nil"/>
                <w:between w:val="nil"/>
              </w:pBdr>
              <w:spacing w:line="276" w:lineRule="auto"/>
              <w:ind w:firstLine="425"/>
              <w:jc w:val="left"/>
              <w:rPr>
                <w:sz w:val="22"/>
                <w:szCs w:val="22"/>
              </w:rPr>
            </w:pPr>
            <w:r>
              <w:rPr>
                <w:sz w:val="22"/>
                <w:szCs w:val="22"/>
              </w:rPr>
              <w:t>Ninguém pode fazer ou induzir que seja feita:</w:t>
            </w:r>
          </w:p>
          <w:p w14:paraId="6C860478" w14:textId="77777777" w:rsidR="00B964B2" w:rsidRDefault="00DF35DF">
            <w:pPr>
              <w:widowControl w:val="0"/>
              <w:numPr>
                <w:ilvl w:val="0"/>
                <w:numId w:val="32"/>
              </w:numPr>
              <w:pBdr>
                <w:top w:val="nil"/>
                <w:left w:val="nil"/>
                <w:bottom w:val="nil"/>
                <w:right w:val="nil"/>
                <w:between w:val="nil"/>
              </w:pBdr>
              <w:spacing w:line="276" w:lineRule="auto"/>
              <w:rPr>
                <w:sz w:val="22"/>
                <w:szCs w:val="22"/>
              </w:rPr>
            </w:pPr>
            <w:r>
              <w:rPr>
                <w:sz w:val="22"/>
                <w:szCs w:val="22"/>
              </w:rPr>
              <w:t>qualquer anotação fraudulenta ou intencionalmente falsa em qualquer registro ou relatório cuja produção, conservação ou uso para demonstrar conformidade com qualquer requisito previsto por este regulamento seja requerido;</w:t>
            </w:r>
          </w:p>
          <w:p w14:paraId="6C66612F" w14:textId="77777777" w:rsidR="00B964B2" w:rsidRDefault="00DF35DF">
            <w:pPr>
              <w:widowControl w:val="0"/>
              <w:numPr>
                <w:ilvl w:val="0"/>
                <w:numId w:val="32"/>
              </w:numPr>
              <w:pBdr>
                <w:top w:val="nil"/>
                <w:left w:val="nil"/>
                <w:bottom w:val="nil"/>
                <w:right w:val="nil"/>
                <w:between w:val="nil"/>
              </w:pBdr>
              <w:spacing w:line="276" w:lineRule="auto"/>
              <w:rPr>
                <w:sz w:val="22"/>
                <w:szCs w:val="22"/>
              </w:rPr>
            </w:pPr>
            <w:r>
              <w:rPr>
                <w:sz w:val="22"/>
                <w:szCs w:val="22"/>
              </w:rPr>
              <w:t>qualquer reprodução, com propósito fraudulento, de qualquer registro ou relatório requerido por este regulamento; ou</w:t>
            </w:r>
          </w:p>
          <w:p w14:paraId="2EAB3000" w14:textId="77777777" w:rsidR="00B964B2" w:rsidRDefault="00DF35DF">
            <w:pPr>
              <w:widowControl w:val="0"/>
              <w:numPr>
                <w:ilvl w:val="0"/>
                <w:numId w:val="32"/>
              </w:numPr>
              <w:pBdr>
                <w:top w:val="nil"/>
                <w:left w:val="nil"/>
                <w:bottom w:val="nil"/>
                <w:right w:val="nil"/>
                <w:between w:val="nil"/>
              </w:pBdr>
              <w:spacing w:line="276" w:lineRule="auto"/>
              <w:rPr>
                <w:sz w:val="22"/>
                <w:szCs w:val="22"/>
              </w:rPr>
            </w:pPr>
            <w:r>
              <w:rPr>
                <w:sz w:val="22"/>
                <w:szCs w:val="22"/>
              </w:rPr>
              <w:t>qualquer alteração, com propósito fraudulento, de qualquer registro ou relatório requerido por este regulamento.</w:t>
            </w:r>
          </w:p>
          <w:p w14:paraId="785D4770" w14:textId="77777777" w:rsidR="00B964B2" w:rsidRDefault="00DF35DF">
            <w:pPr>
              <w:widowControl w:val="0"/>
              <w:pBdr>
                <w:top w:val="nil"/>
                <w:left w:val="nil"/>
                <w:bottom w:val="nil"/>
                <w:right w:val="nil"/>
                <w:between w:val="nil"/>
              </w:pBdr>
              <w:spacing w:line="276" w:lineRule="auto"/>
              <w:ind w:firstLine="425"/>
              <w:rPr>
                <w:sz w:val="22"/>
                <w:szCs w:val="22"/>
              </w:rPr>
            </w:pPr>
            <w:r>
              <w:rPr>
                <w:sz w:val="22"/>
                <w:szCs w:val="22"/>
              </w:rPr>
              <w:t>Qualquer pessoa que cometa um ato proibido pelo parágrafo anterior desta nota poderá ter sua licença de tripulante, despachante operacional de voo ou mecânico de manutenção aeronáutica, ou seu certificado de organização de manutenção, de operador ou de produção ou, ainda, sua autorização de produção segundo uma OTP, um APAA ou suas especificações de produtos ou processos, como aplicável, suspensos ou cassados pela ANAC.</w:t>
            </w:r>
          </w:p>
        </w:tc>
      </w:tr>
    </w:tbl>
    <w:p w14:paraId="38330555" w14:textId="77777777" w:rsidR="00B964B2" w:rsidRDefault="00B964B2">
      <w:pPr>
        <w:ind w:firstLine="0"/>
      </w:pPr>
    </w:p>
    <w:p w14:paraId="18605E0E" w14:textId="77777777" w:rsidR="00B964B2" w:rsidRDefault="00DF35DF">
      <w:pPr>
        <w:pStyle w:val="Ttulo4"/>
      </w:pPr>
      <w:bookmarkStart w:id="60" w:name="_ws6h4nl0pbkj" w:colFirst="0" w:colLast="0"/>
      <w:bookmarkEnd w:id="60"/>
      <w:r>
        <w:t>G.2 Classificação dos Registros</w:t>
      </w:r>
    </w:p>
    <w:p w14:paraId="44050033" w14:textId="77777777" w:rsidR="00B964B2" w:rsidRDefault="00DF35DF">
      <w:r>
        <w:t>Os registros descritos no item (2) da subseção anterior e as ordens de serviço são classificados em Registros Primários de Manutenção, enquanto os registros indicados no item (1) da mesma subseção são classificados em Registros Secundários de Manutenção.</w:t>
      </w:r>
    </w:p>
    <w:p w14:paraId="0EE57873" w14:textId="77777777" w:rsidR="00B964B2" w:rsidRDefault="00DF35DF">
      <w:pPr>
        <w:pStyle w:val="Ttulo5"/>
        <w:spacing w:before="200"/>
      </w:pPr>
      <w:bookmarkStart w:id="61" w:name="_bqrophr196ij" w:colFirst="0" w:colLast="0"/>
      <w:bookmarkEnd w:id="61"/>
      <w:r>
        <w:t>G.2.1 Registros Primários de Manutenção</w:t>
      </w:r>
    </w:p>
    <w:p w14:paraId="144A980A" w14:textId="77777777" w:rsidR="00B964B2" w:rsidRDefault="00DF35DF">
      <w:r>
        <w:t>São considerados registros primários de manutenção:</w:t>
      </w:r>
    </w:p>
    <w:p w14:paraId="0CB77D52" w14:textId="77777777" w:rsidR="00B964B2" w:rsidRDefault="00DF35DF">
      <w:pPr>
        <w:numPr>
          <w:ilvl w:val="0"/>
          <w:numId w:val="22"/>
        </w:numPr>
      </w:pPr>
      <w:r>
        <w:t>Diário de Bordo;</w:t>
      </w:r>
    </w:p>
    <w:p w14:paraId="764F636A" w14:textId="77777777" w:rsidR="00B964B2" w:rsidRDefault="00DF35DF">
      <w:pPr>
        <w:numPr>
          <w:ilvl w:val="0"/>
          <w:numId w:val="22"/>
        </w:numPr>
      </w:pPr>
      <w:r>
        <w:t>Ordens de Serviço;</w:t>
      </w:r>
    </w:p>
    <w:p w14:paraId="5EA5D54A" w14:textId="77777777" w:rsidR="00B964B2" w:rsidRDefault="00DF35DF">
      <w:pPr>
        <w:numPr>
          <w:ilvl w:val="0"/>
          <w:numId w:val="22"/>
        </w:numPr>
      </w:pPr>
      <w:r>
        <w:t>Fichas de Inspeção;</w:t>
      </w:r>
    </w:p>
    <w:p w14:paraId="1AF4546C" w14:textId="77777777" w:rsidR="00B964B2" w:rsidRDefault="00DF35DF">
      <w:pPr>
        <w:numPr>
          <w:ilvl w:val="0"/>
          <w:numId w:val="22"/>
        </w:numPr>
      </w:pPr>
      <w:r>
        <w:t>Ficha de Cumprimento das Diretrizes de Aeronavegabilidade (FCDA);</w:t>
      </w:r>
    </w:p>
    <w:p w14:paraId="2A57733A" w14:textId="77777777" w:rsidR="00B964B2" w:rsidRDefault="00DF35DF">
      <w:pPr>
        <w:numPr>
          <w:ilvl w:val="0"/>
          <w:numId w:val="22"/>
        </w:numPr>
      </w:pPr>
      <w:r>
        <w:t>Formulário SEGVOO 001 e SEGVOO 003; e</w:t>
      </w:r>
    </w:p>
    <w:p w14:paraId="77EC3030" w14:textId="77777777" w:rsidR="00B964B2" w:rsidRDefault="00DF35DF">
      <w:pPr>
        <w:numPr>
          <w:ilvl w:val="0"/>
          <w:numId w:val="22"/>
        </w:numPr>
      </w:pPr>
      <w:r>
        <w:t>Caderneta de Célula e Motor.</w:t>
      </w:r>
    </w:p>
    <w:p w14:paraId="3B01A383" w14:textId="77777777" w:rsidR="00B964B2" w:rsidRDefault="00DF35DF">
      <w:pPr>
        <w:pStyle w:val="Ttulo5"/>
        <w:spacing w:before="200"/>
      </w:pPr>
      <w:bookmarkStart w:id="62" w:name="_p1d8mjejqhro" w:colFirst="0" w:colLast="0"/>
      <w:bookmarkEnd w:id="62"/>
      <w:r>
        <w:t>G.2.2 Registros Secundários de Manutenção</w:t>
      </w:r>
    </w:p>
    <w:p w14:paraId="48EABF04" w14:textId="77777777" w:rsidR="00B964B2" w:rsidRDefault="00DF35DF">
      <w:r>
        <w:t>São considerados registros secundários de manutenção:</w:t>
      </w:r>
    </w:p>
    <w:p w14:paraId="70AEE1E7" w14:textId="77777777" w:rsidR="00B964B2" w:rsidRDefault="00DF35DF">
      <w:pPr>
        <w:numPr>
          <w:ilvl w:val="0"/>
          <w:numId w:val="38"/>
        </w:numPr>
      </w:pPr>
      <w:r>
        <w:lastRenderedPageBreak/>
        <w:t>Mapa Informativo de Controle de Componentes;</w:t>
      </w:r>
    </w:p>
    <w:p w14:paraId="001D58E0" w14:textId="77777777" w:rsidR="00B964B2" w:rsidRDefault="00DF35DF">
      <w:pPr>
        <w:numPr>
          <w:ilvl w:val="0"/>
          <w:numId w:val="38"/>
        </w:numPr>
      </w:pPr>
      <w:r>
        <w:t>Ficha de Controle de Componente; e</w:t>
      </w:r>
    </w:p>
    <w:p w14:paraId="00E749E4" w14:textId="77777777" w:rsidR="00B964B2" w:rsidRDefault="00DF35DF">
      <w:pPr>
        <w:numPr>
          <w:ilvl w:val="0"/>
          <w:numId w:val="38"/>
        </w:numPr>
      </w:pPr>
      <w:r>
        <w:t>Mapa de Controle de Diretrizes de Aeronavegabilidade.</w:t>
      </w:r>
    </w:p>
    <w:p w14:paraId="440A725E" w14:textId="77777777" w:rsidR="00B964B2" w:rsidRDefault="00DF35DF">
      <w:pPr>
        <w:pStyle w:val="Ttulo4"/>
        <w:spacing w:before="200"/>
      </w:pPr>
      <w:bookmarkStart w:id="63" w:name="_5056syvradak" w:colFirst="0" w:colLast="0"/>
      <w:bookmarkEnd w:id="63"/>
      <w:r>
        <w:t>G.3 Procedimentos de Preenchimento</w:t>
      </w:r>
    </w:p>
    <w:p w14:paraId="5FD24D63" w14:textId="77777777" w:rsidR="00B964B2" w:rsidRDefault="00DF35DF">
      <w:r>
        <w:t>Os procedimentos de preenchimento dos registros de manutenção e ordens de serviço estão no Capítulo 8 | Formulários, Seção D.</w:t>
      </w:r>
    </w:p>
    <w:p w14:paraId="21EFA7D5" w14:textId="77777777" w:rsidR="00B964B2" w:rsidRDefault="00DF35DF">
      <w:pPr>
        <w:pStyle w:val="Ttulo4"/>
        <w:spacing w:before="200"/>
      </w:pPr>
      <w:bookmarkStart w:id="64" w:name="_kjcye2rq3oh5" w:colFirst="0" w:colLast="0"/>
      <w:bookmarkEnd w:id="64"/>
      <w:r>
        <w:t>G.4 Registros de Ocorrências em Voo</w:t>
      </w:r>
    </w:p>
    <w:p w14:paraId="02065A31" w14:textId="77777777" w:rsidR="00B964B2" w:rsidRDefault="00DF35DF">
      <w:r>
        <w:t>Os modelos de registros de ocorrências em voo estão no Capítulo 8 | Formulários, Seção D.</w:t>
      </w:r>
    </w:p>
    <w:p w14:paraId="48BECC0A" w14:textId="77777777" w:rsidR="00B964B2" w:rsidRDefault="00DF35DF">
      <w:pPr>
        <w:pStyle w:val="Ttulo4"/>
        <w:spacing w:before="200"/>
      </w:pPr>
      <w:bookmarkStart w:id="65" w:name="_tkydax28135h" w:colFirst="0" w:colLast="0"/>
      <w:bookmarkEnd w:id="65"/>
      <w:r>
        <w:t>G.5 Confecção dos Relatórios de Confiabilidade e Sumário de Interrupção</w:t>
      </w:r>
    </w:p>
    <w:p w14:paraId="5AA664FD" w14:textId="77777777" w:rsidR="00B964B2" w:rsidRDefault="00DF35DF">
      <w:r>
        <w:t>Os modelos de Relatório de Dificuldade em Serviço (Formulário D.1) e Relatório Sumário de Interrupção (Formulário D.2) estão no Capítulo 8.</w:t>
      </w:r>
      <w:r>
        <w:br w:type="page"/>
      </w:r>
    </w:p>
    <w:p w14:paraId="3C7D2816" w14:textId="77777777" w:rsidR="00B964B2" w:rsidRDefault="00B964B2">
      <w:pPr>
        <w:spacing w:line="276" w:lineRule="auto"/>
        <w:ind w:firstLine="0"/>
        <w:jc w:val="center"/>
      </w:pPr>
    </w:p>
    <w:p w14:paraId="2877963B" w14:textId="77777777" w:rsidR="00B964B2" w:rsidRDefault="00B964B2">
      <w:pPr>
        <w:spacing w:line="276" w:lineRule="auto"/>
        <w:ind w:firstLine="0"/>
        <w:jc w:val="center"/>
      </w:pPr>
    </w:p>
    <w:p w14:paraId="0ECB1ECB" w14:textId="77777777" w:rsidR="00B964B2" w:rsidRDefault="00B964B2">
      <w:pPr>
        <w:spacing w:line="276" w:lineRule="auto"/>
        <w:ind w:firstLine="0"/>
        <w:jc w:val="center"/>
      </w:pPr>
    </w:p>
    <w:p w14:paraId="2168FE8E" w14:textId="77777777" w:rsidR="00B964B2" w:rsidRDefault="00B964B2">
      <w:pPr>
        <w:spacing w:line="276" w:lineRule="auto"/>
        <w:ind w:firstLine="0"/>
        <w:jc w:val="center"/>
      </w:pPr>
    </w:p>
    <w:p w14:paraId="53FA58E3" w14:textId="77777777" w:rsidR="00B964B2" w:rsidRDefault="00B964B2">
      <w:pPr>
        <w:spacing w:line="276" w:lineRule="auto"/>
        <w:ind w:firstLine="0"/>
        <w:jc w:val="center"/>
      </w:pPr>
    </w:p>
    <w:p w14:paraId="4630EB5C" w14:textId="77777777" w:rsidR="00B964B2" w:rsidRDefault="00B964B2">
      <w:pPr>
        <w:spacing w:line="276" w:lineRule="auto"/>
        <w:ind w:firstLine="0"/>
        <w:jc w:val="center"/>
      </w:pPr>
    </w:p>
    <w:p w14:paraId="5DC1FBAA" w14:textId="77777777" w:rsidR="00B964B2" w:rsidRDefault="00B964B2">
      <w:pPr>
        <w:spacing w:line="276" w:lineRule="auto"/>
        <w:ind w:firstLine="0"/>
        <w:jc w:val="center"/>
      </w:pPr>
    </w:p>
    <w:p w14:paraId="75E0A164" w14:textId="77777777" w:rsidR="00B964B2" w:rsidRDefault="00B964B2">
      <w:pPr>
        <w:spacing w:line="276" w:lineRule="auto"/>
        <w:ind w:firstLine="0"/>
        <w:jc w:val="center"/>
      </w:pPr>
    </w:p>
    <w:p w14:paraId="459C641A" w14:textId="77777777" w:rsidR="00B964B2" w:rsidRDefault="00B964B2">
      <w:pPr>
        <w:spacing w:line="276" w:lineRule="auto"/>
        <w:ind w:firstLine="0"/>
        <w:jc w:val="center"/>
      </w:pPr>
    </w:p>
    <w:p w14:paraId="1BB90D25" w14:textId="77777777" w:rsidR="00B964B2" w:rsidRDefault="00B964B2">
      <w:pPr>
        <w:spacing w:line="276" w:lineRule="auto"/>
        <w:ind w:firstLine="0"/>
        <w:jc w:val="center"/>
      </w:pPr>
    </w:p>
    <w:p w14:paraId="2539F3CC" w14:textId="77777777" w:rsidR="00B964B2" w:rsidRDefault="00B964B2">
      <w:pPr>
        <w:spacing w:line="276" w:lineRule="auto"/>
        <w:ind w:firstLine="0"/>
        <w:jc w:val="center"/>
      </w:pPr>
    </w:p>
    <w:p w14:paraId="3B4AAB28" w14:textId="77777777" w:rsidR="00B964B2" w:rsidRDefault="00DF35DF">
      <w:pPr>
        <w:spacing w:line="276" w:lineRule="auto"/>
        <w:ind w:firstLine="0"/>
        <w:jc w:val="center"/>
      </w:pPr>
      <w:r>
        <w:rPr>
          <w:i/>
        </w:rPr>
        <w:t>(Página Intencionalmente Deixada em Branco)</w:t>
      </w:r>
    </w:p>
    <w:p w14:paraId="3A94F366" w14:textId="77777777" w:rsidR="00B964B2" w:rsidRDefault="00DF35DF">
      <w:pPr>
        <w:pStyle w:val="Ttulo2"/>
      </w:pPr>
      <w:bookmarkStart w:id="66" w:name="_j8s9rixo647" w:colFirst="0" w:colLast="0"/>
      <w:bookmarkEnd w:id="66"/>
      <w:r>
        <w:br w:type="page"/>
      </w:r>
    </w:p>
    <w:p w14:paraId="7F4A7009" w14:textId="77777777" w:rsidR="00B964B2" w:rsidRDefault="00DF35DF">
      <w:pPr>
        <w:pStyle w:val="Ttulo2"/>
      </w:pPr>
      <w:bookmarkStart w:id="67" w:name="_w0z3aavih5kx" w:colFirst="0" w:colLast="0"/>
      <w:bookmarkEnd w:id="67"/>
      <w:r>
        <w:lastRenderedPageBreak/>
        <w:t>CAPÍTULO 3 | MANUTENÇÃO REQUERIDA/DADOS TÉCNICOS</w:t>
      </w:r>
    </w:p>
    <w:p w14:paraId="65B8FD42" w14:textId="77777777" w:rsidR="00B964B2" w:rsidRDefault="00DF35DF">
      <w:pPr>
        <w:pStyle w:val="Ttulo3"/>
      </w:pPr>
      <w:bookmarkStart w:id="68" w:name="_i9ntfam3yzlr" w:colFirst="0" w:colLast="0"/>
      <w:bookmarkEnd w:id="68"/>
      <w:r>
        <w:t xml:space="preserve">A. DIRETRIZES DE AERONAVEGABILIDADE </w:t>
      </w:r>
    </w:p>
    <w:p w14:paraId="04D8ADB7" w14:textId="77777777" w:rsidR="00B964B2" w:rsidRDefault="00DF35DF">
      <w:pPr>
        <w:pStyle w:val="Ttulo4"/>
        <w:spacing w:before="200"/>
      </w:pPr>
      <w:bookmarkStart w:id="69" w:name="_709uz48t63zz" w:colFirst="0" w:colLast="0"/>
      <w:bookmarkEnd w:id="69"/>
      <w:r>
        <w:t>A.1 Política</w:t>
      </w:r>
    </w:p>
    <w:p w14:paraId="078CE5B4" w14:textId="77777777" w:rsidR="00B964B2" w:rsidRDefault="00DF35DF">
      <w:r>
        <w:t>A empresa se manterá atualizada quanto ao envio de Diretrizes de Aeronavegabilidade por parte da ANAC ou da Autoridade de Aviação Civil do Estado de Projeto. Conforme o RBAC 39, parágrafo 39.5-I, caso a ANAC emita Diretriz de Aeronavegabilidade que apresente conflito com Diretriz de Aeronavegabilidade estrangeira, prevalecerão os requisitos da Diretriz de Aeronavegabilidade emitida pela ANAC.</w:t>
      </w:r>
    </w:p>
    <w:p w14:paraId="4354E1EA" w14:textId="77777777" w:rsidR="00B964B2" w:rsidRDefault="00DF35DF">
      <w:pPr>
        <w:pStyle w:val="Ttulo4"/>
        <w:spacing w:before="200"/>
      </w:pPr>
      <w:bookmarkStart w:id="70" w:name="_yupk7kszeuel" w:colFirst="0" w:colLast="0"/>
      <w:bookmarkEnd w:id="70"/>
      <w:r>
        <w:t>A.2 Processamento</w:t>
      </w:r>
    </w:p>
    <w:p w14:paraId="2A6B9857" w14:textId="77777777" w:rsidR="00B964B2" w:rsidRDefault="00DF35DF">
      <w:r>
        <w:t xml:space="preserve">O Encarregado Geral de Manutenção realizará consultas semanalmente, para a verificação da emissão de novas Diretrizes de Aeronavegabilidade (DA) e posterior notificação ao Diretor de Manutenção. A consulta será realizada através dos sites das autoridades aeronáuticas de origem do produto aeronáutico e do site da ANAC. </w:t>
      </w:r>
    </w:p>
    <w:p w14:paraId="7CBFFC45" w14:textId="77777777" w:rsidR="00B964B2" w:rsidRDefault="00DF35DF">
      <w:r>
        <w:t>Após o comunicado sobre a emissão da nova diretriz, o Diretor de Manutenção deve analisar o documento e, se aplicável, dentro de 48 horas, emitir a Ordem de Serviço, anexando a cópia da DA.</w:t>
      </w:r>
    </w:p>
    <w:p w14:paraId="6C3DEBE2" w14:textId="77777777" w:rsidR="00B964B2" w:rsidRDefault="00DF35DF">
      <w:pPr>
        <w:pStyle w:val="Ttulo4"/>
        <w:spacing w:before="200"/>
      </w:pPr>
      <w:bookmarkStart w:id="71" w:name="_juwfk2cdltvg" w:colFirst="0" w:colLast="0"/>
      <w:bookmarkEnd w:id="71"/>
      <w:r>
        <w:t>A.3 Situação de Aplicabilidade</w:t>
      </w:r>
    </w:p>
    <w:p w14:paraId="1E8F3105" w14:textId="608E71A8" w:rsidR="00B964B2" w:rsidRDefault="00DF35DF">
      <w:r>
        <w:t>Após emitido os documentos aplicáveis, o Diretor de Manutenção deve acionar o CTM, responsável por atualizar os registros dos Controles de Consulta às Diretrizes de Aeronavegabilidade (</w:t>
      </w:r>
      <w:r w:rsidR="00F46BF4">
        <w:t>Formulário</w:t>
      </w:r>
      <w:r>
        <w:t xml:space="preserve"> D.13), indicando suas respectivas situações: não aplicável=</w:t>
      </w:r>
      <w:r>
        <w:rPr>
          <w:b/>
        </w:rPr>
        <w:t xml:space="preserve">NA, </w:t>
      </w:r>
      <w:r>
        <w:t>ação terminal=</w:t>
      </w:r>
      <w:r>
        <w:rPr>
          <w:b/>
        </w:rPr>
        <w:t xml:space="preserve">AT, </w:t>
      </w:r>
      <w:r>
        <w:t>ação repetitiva=</w:t>
      </w:r>
      <w:r>
        <w:rPr>
          <w:b/>
        </w:rPr>
        <w:t>AR</w:t>
      </w:r>
      <w:r>
        <w:t xml:space="preserve"> e ação parcial=</w:t>
      </w:r>
      <w:r>
        <w:rPr>
          <w:b/>
        </w:rPr>
        <w:t>AP</w:t>
      </w:r>
      <w:r>
        <w:t>.</w:t>
      </w:r>
    </w:p>
    <w:p w14:paraId="7658404A" w14:textId="77777777" w:rsidR="00B964B2" w:rsidRDefault="00B964B2">
      <w:pPr>
        <w:pStyle w:val="Ttulo3"/>
        <w:spacing w:before="200"/>
      </w:pPr>
      <w:bookmarkStart w:id="72" w:name="_eqq9qy9kr8y5" w:colFirst="0" w:colLast="0"/>
      <w:bookmarkEnd w:id="72"/>
    </w:p>
    <w:p w14:paraId="32A74EEB" w14:textId="77777777" w:rsidR="00B964B2" w:rsidRDefault="00DF35DF">
      <w:pPr>
        <w:pStyle w:val="Ttulo3"/>
      </w:pPr>
      <w:bookmarkStart w:id="73" w:name="_lcbc6gkio2hj" w:colFirst="0" w:colLast="0"/>
      <w:bookmarkEnd w:id="73"/>
      <w:r>
        <w:t xml:space="preserve">B. BOLETINS DE SERVIÇO </w:t>
      </w:r>
    </w:p>
    <w:p w14:paraId="578B66E9" w14:textId="77777777" w:rsidR="00B964B2" w:rsidRDefault="00DF35DF">
      <w:pPr>
        <w:pStyle w:val="Ttulo4"/>
        <w:spacing w:before="200"/>
      </w:pPr>
      <w:bookmarkStart w:id="74" w:name="_v727qhv5w1fi" w:colFirst="0" w:colLast="0"/>
      <w:bookmarkEnd w:id="74"/>
      <w:r>
        <w:t>B.1 Política</w:t>
      </w:r>
    </w:p>
    <w:p w14:paraId="19F7D4CF" w14:textId="77777777" w:rsidR="00B964B2" w:rsidRDefault="00DF35DF">
      <w:r>
        <w:t>A Empresa possui assinatura com os fabricantes, em formato eletrônico on-line, das coletâneas de Boletins de Serviço dos produtos aeronáuticos (célula e motores) e acesso gratuito pelos sites dos fabricantes (hélices, componentes e equipamentos).</w:t>
      </w:r>
    </w:p>
    <w:p w14:paraId="53ABCCB5" w14:textId="77777777" w:rsidR="00B964B2" w:rsidRDefault="00DF35DF">
      <w:r>
        <w:t>O Diretor de Manutenção é o responsável pela assinatura, recebimento, análise, programação, incorporação, registro e acompanhamento da situação dos Boletins de Serviço aplicáveis aos produtos da empresa.</w:t>
      </w:r>
    </w:p>
    <w:p w14:paraId="00D92ED9" w14:textId="77777777" w:rsidR="00B964B2" w:rsidRDefault="00DF35DF">
      <w:pPr>
        <w:pStyle w:val="Ttulo4"/>
        <w:spacing w:before="200"/>
      </w:pPr>
      <w:bookmarkStart w:id="75" w:name="_qk06ah4bi1x8" w:colFirst="0" w:colLast="0"/>
      <w:bookmarkEnd w:id="75"/>
      <w:r>
        <w:t>B.2 Processamento</w:t>
      </w:r>
    </w:p>
    <w:p w14:paraId="26E6EE4F" w14:textId="77777777" w:rsidR="00B964B2" w:rsidRDefault="00DF35DF">
      <w:r>
        <w:t xml:space="preserve">O CTM da empresa consulta mensalmente, ou sempre que recebe novo boletim, o status de atualização dos boletins e registra essa consulta em formulário próprio (Formulário D14). Posteriormente, o CTM encaminha o formulário com cópia do boletim em anexo ao Diretor de Manutenção, que efetua a análise do mesmo. </w:t>
      </w:r>
    </w:p>
    <w:p w14:paraId="04511E60" w14:textId="77777777" w:rsidR="00B964B2" w:rsidRDefault="00DF35DF">
      <w:r>
        <w:t>Caso o Diretor de Manutenção julgue a manutenção necessária, ele emite a FADT (Formulário D.23) com a decisão e abre uma Ordem de Serviço que deve ser encaminhada à oficina até o vencimento da aplicação do boletim. Devem ser anexados à OS uma cópia da FADT e do BS. Uma cópia desses documentos também é enviada ao CTM.</w:t>
      </w:r>
    </w:p>
    <w:p w14:paraId="37070767" w14:textId="77777777" w:rsidR="00B964B2" w:rsidRDefault="00DF35DF">
      <w:pPr>
        <w:rPr>
          <w:b/>
        </w:rPr>
      </w:pPr>
      <w:r>
        <w:t>O Analista do CTM deve atualizar os registros e anexar os documentos aos Controles de Consulta aos Boletins de Serviço (Formulário D.14), inserindo a situação dos boletins como: não aplicável=</w:t>
      </w:r>
      <w:r>
        <w:rPr>
          <w:b/>
        </w:rPr>
        <w:t xml:space="preserve">NA, </w:t>
      </w:r>
      <w:r>
        <w:t>ação terminal=</w:t>
      </w:r>
      <w:r>
        <w:rPr>
          <w:b/>
        </w:rPr>
        <w:t xml:space="preserve">AT, </w:t>
      </w:r>
      <w:r>
        <w:t>ação repetitiva=</w:t>
      </w:r>
      <w:r>
        <w:rPr>
          <w:b/>
        </w:rPr>
        <w:t>AR</w:t>
      </w:r>
      <w:r>
        <w:t xml:space="preserve"> e</w:t>
      </w:r>
      <w:r>
        <w:rPr>
          <w:b/>
        </w:rPr>
        <w:t xml:space="preserve"> </w:t>
      </w:r>
      <w:r>
        <w:t>ação parcial=</w:t>
      </w:r>
      <w:r>
        <w:rPr>
          <w:b/>
        </w:rPr>
        <w:t>AP.</w:t>
      </w:r>
    </w:p>
    <w:p w14:paraId="23B3D74B" w14:textId="77777777" w:rsidR="00B964B2" w:rsidRDefault="00B964B2"/>
    <w:p w14:paraId="45572460" w14:textId="77777777" w:rsidR="00B964B2" w:rsidRDefault="00DF35DF">
      <w:pPr>
        <w:pStyle w:val="Ttulo4"/>
      </w:pPr>
      <w:bookmarkStart w:id="76" w:name="_kaitef60umi" w:colFirst="0" w:colLast="0"/>
      <w:bookmarkEnd w:id="76"/>
      <w:r>
        <w:t>B.3 Boletins de Caráter Mandatório</w:t>
      </w:r>
    </w:p>
    <w:p w14:paraId="3B1B3F55" w14:textId="77777777" w:rsidR="00B964B2" w:rsidRDefault="00DF35DF">
      <w:pPr>
        <w:rPr>
          <w:sz w:val="26"/>
          <w:szCs w:val="26"/>
        </w:rPr>
      </w:pPr>
      <w:r>
        <w:t xml:space="preserve">Um Boletim de Serviço, mesmo classificado como “mandatório” pelo fabricante, somente tem caráter compulsório quando a ANAC ou a Autoridade Aeronáutica do país de origem do produto aeronáutico emitir uma Diretriz de Aeronavegabilidade ou </w:t>
      </w:r>
      <w:r>
        <w:lastRenderedPageBreak/>
        <w:t xml:space="preserve">estabelecer no próprio Boletim de Serviço o seu caráter mandatório, ou quando incorporado por referência através de outro documento mandatório. </w:t>
      </w:r>
    </w:p>
    <w:p w14:paraId="1F596C29" w14:textId="77777777" w:rsidR="00B964B2" w:rsidRDefault="00DF35DF">
      <w:r>
        <w:t xml:space="preserve">Entretanto, os Boletins de Serviço de caráter mandatório vinculados a Diretrizes de Aeronavegabilidade e os Boletins que determinarem limite de vida ou tempo entre revisões serão cumpridos conforme requerido, o resultado da análise será encaminhado ao Analista de CTM para atualização de mapas e/ou controles a fim de programar o cumprimento. </w:t>
      </w:r>
    </w:p>
    <w:p w14:paraId="449710EC" w14:textId="77777777" w:rsidR="00B964B2" w:rsidRDefault="00DF35DF">
      <w:r>
        <w:t>Demais boletins de serviço são opcionais, cabendo ao Diretor de Manutenção decidir sobre sua incorporação com base em avaliação do custo/benefício, conforme descrito na subseção B.1 deste Capítulo.</w:t>
      </w:r>
    </w:p>
    <w:p w14:paraId="72711821" w14:textId="77777777" w:rsidR="00B964B2" w:rsidRDefault="00B964B2"/>
    <w:p w14:paraId="77B7A77D" w14:textId="77777777" w:rsidR="00B964B2" w:rsidRDefault="00DF35DF">
      <w:pPr>
        <w:pStyle w:val="Ttulo3"/>
      </w:pPr>
      <w:bookmarkStart w:id="77" w:name="_jvhri8w1scc8" w:colFirst="0" w:colLast="0"/>
      <w:bookmarkEnd w:id="77"/>
      <w:r>
        <w:t xml:space="preserve">C. PROGRAMA DE MANUTENÇÃO </w:t>
      </w:r>
    </w:p>
    <w:p w14:paraId="5BA17034" w14:textId="77777777" w:rsidR="00B964B2" w:rsidRDefault="00DF35DF">
      <w:pPr>
        <w:pStyle w:val="Ttulo4"/>
      </w:pPr>
      <w:bookmarkStart w:id="78" w:name="_q17tf9prv5wb" w:colFirst="0" w:colLast="0"/>
      <w:bookmarkEnd w:id="78"/>
      <w:r>
        <w:t>C.1 Responsabilidades</w:t>
      </w:r>
    </w:p>
    <w:p w14:paraId="5B5A563A" w14:textId="77777777" w:rsidR="00B964B2" w:rsidRDefault="00DF35DF">
      <w:r>
        <w:t xml:space="preserve">A responsabilidade pelo programa de manutenção das aeronaves da </w:t>
      </w:r>
      <w:r>
        <w:rPr>
          <w:i/>
        </w:rPr>
        <w:t>VOE</w:t>
      </w:r>
      <w:r>
        <w:t xml:space="preserve"> é do Diretor de Manutenção. Isto inclui verificar os manuais associados ao programa buscando sempre as versões mais atualizadas e aprovadas.</w:t>
      </w:r>
    </w:p>
    <w:p w14:paraId="33AAD905" w14:textId="77777777" w:rsidR="00B964B2" w:rsidRDefault="00B964B2"/>
    <w:p w14:paraId="3C546883" w14:textId="77777777" w:rsidR="00B964B2" w:rsidRDefault="00DF35DF">
      <w:pPr>
        <w:pStyle w:val="Ttulo4"/>
      </w:pPr>
      <w:bookmarkStart w:id="79" w:name="_slwfxmz2nenp" w:colFirst="0" w:colLast="0"/>
      <w:bookmarkEnd w:id="79"/>
      <w:r>
        <w:t>C.2 Definição do Programa</w:t>
      </w:r>
    </w:p>
    <w:p w14:paraId="0D3A3F50" w14:textId="77777777" w:rsidR="00B964B2" w:rsidRDefault="00DF35DF">
      <w:pPr>
        <w:pStyle w:val="Ttulo6"/>
      </w:pPr>
      <w:bookmarkStart w:id="80" w:name="_g0rwqd4y7916" w:colFirst="0" w:colLast="0"/>
      <w:bookmarkEnd w:id="80"/>
      <w:r>
        <w:t xml:space="preserve">C.2.1 Cessna 208B Grand Caravan </w:t>
      </w:r>
    </w:p>
    <w:p w14:paraId="0E9B8BC0" w14:textId="645A45F1" w:rsidR="00B964B2" w:rsidRDefault="00DF35DF">
      <w:r>
        <w:t xml:space="preserve">A </w:t>
      </w:r>
      <w:r>
        <w:rPr>
          <w:i/>
        </w:rPr>
        <w:t>VOE</w:t>
      </w:r>
      <w:r>
        <w:t xml:space="preserve"> cumprirá o programa de manutenção sugerido pelos fabricantes da aeronave, motor, hélice, componente e equipamentos de emergência, atendendo ao parágrafo 135.421(a) do RBAC 135. Em consonância com o item 135.421 (c)(1) do RBAC 135, a </w:t>
      </w:r>
      <w:r w:rsidR="00F46BF4">
        <w:rPr>
          <w:i/>
        </w:rPr>
        <w:t xml:space="preserve">VOE </w:t>
      </w:r>
      <w:r w:rsidR="00F46BF4">
        <w:t>adotará</w:t>
      </w:r>
      <w:r>
        <w:t xml:space="preserve"> o programa de monitoramento de tendências do motor recomendado pelo fabricante, uma vez que realiza transporte de passageiros em operações IFR. As instruções de manutenção requeridas pelo parágrafo 135.421(c) estão contidas no próprio programa de manutenção sugerido pelo fabricante da aeronave. O programa de manutenção adotado visa atender também o determinado pela seção 43.15, do RBAC 43. </w:t>
      </w:r>
    </w:p>
    <w:p w14:paraId="004CF442" w14:textId="77777777" w:rsidR="00B964B2" w:rsidRDefault="00DF35DF">
      <w:r>
        <w:t xml:space="preserve"> </w:t>
      </w:r>
    </w:p>
    <w:p w14:paraId="23434199" w14:textId="77777777" w:rsidR="00B964B2" w:rsidRPr="00516384" w:rsidRDefault="00DF35DF">
      <w:pPr>
        <w:pStyle w:val="Ttulo6"/>
        <w:rPr>
          <w:lang w:val="en-US"/>
        </w:rPr>
      </w:pPr>
      <w:bookmarkStart w:id="81" w:name="_62i8i2ifajuv" w:colFirst="0" w:colLast="0"/>
      <w:bookmarkEnd w:id="81"/>
      <w:r w:rsidRPr="00516384">
        <w:rPr>
          <w:lang w:val="en-US"/>
        </w:rPr>
        <w:lastRenderedPageBreak/>
        <w:t>C.2.2 Beechcraft Super King Air B200GT</w:t>
      </w:r>
    </w:p>
    <w:p w14:paraId="66385835" w14:textId="77777777" w:rsidR="00B964B2" w:rsidRDefault="00DF35DF">
      <w:r>
        <w:t xml:space="preserve">Além disso, para as aeronaves enquadradas na seção 135.411(a)(2), a </w:t>
      </w:r>
      <w:r>
        <w:rPr>
          <w:i/>
        </w:rPr>
        <w:t>VOE</w:t>
      </w:r>
      <w:r>
        <w:t xml:space="preserve"> dispõe de um programa de manutenção próprio (Programação de Manutenção), baseado no programa de manutenção recomendado pelo fabricante da aeronave.</w:t>
      </w:r>
    </w:p>
    <w:p w14:paraId="1A9CD860" w14:textId="77777777" w:rsidR="00B964B2" w:rsidRDefault="00B964B2"/>
    <w:p w14:paraId="0E259CAA" w14:textId="77777777" w:rsidR="00B964B2" w:rsidRDefault="00DF35DF">
      <w:pPr>
        <w:pStyle w:val="Ttulo4"/>
      </w:pPr>
      <w:bookmarkStart w:id="82" w:name="_attl3ujpols3" w:colFirst="0" w:colLast="0"/>
      <w:bookmarkEnd w:id="82"/>
      <w:r>
        <w:t>C.3 Manuais Associados</w:t>
      </w:r>
    </w:p>
    <w:p w14:paraId="53F7EBAA" w14:textId="77777777" w:rsidR="00B964B2" w:rsidRDefault="00DF35DF">
      <w:r>
        <w:t>Se inserem no programa de manutenção e no programa de inspeção os seguintes manuais:</w:t>
      </w:r>
    </w:p>
    <w:p w14:paraId="6918C4A7" w14:textId="77777777" w:rsidR="00B964B2" w:rsidRDefault="00DF35DF">
      <w:pPr>
        <w:numPr>
          <w:ilvl w:val="0"/>
          <w:numId w:val="42"/>
        </w:numPr>
      </w:pPr>
      <w:r>
        <w:t>Cessna Grand Caravan C208B</w:t>
      </w:r>
    </w:p>
    <w:p w14:paraId="763D2A15" w14:textId="77777777" w:rsidR="00B964B2" w:rsidRDefault="00DF35DF">
      <w:pPr>
        <w:numPr>
          <w:ilvl w:val="1"/>
          <w:numId w:val="42"/>
        </w:numPr>
      </w:pPr>
      <w:r>
        <w:t>Manual de Manutenção da Aeronave Cessna 208 B - Grand Caravan;</w:t>
      </w:r>
    </w:p>
    <w:p w14:paraId="23846BA8" w14:textId="77777777" w:rsidR="00B964B2" w:rsidRDefault="00DF35DF">
      <w:pPr>
        <w:numPr>
          <w:ilvl w:val="1"/>
          <w:numId w:val="42"/>
        </w:numPr>
      </w:pPr>
      <w:r>
        <w:t>Boletins de Serviço da Aeronave Cessna 208 B - Grand Caravan;</w:t>
      </w:r>
    </w:p>
    <w:p w14:paraId="2A22C19B" w14:textId="77777777" w:rsidR="00B964B2" w:rsidRDefault="00DF35DF">
      <w:pPr>
        <w:numPr>
          <w:ilvl w:val="1"/>
          <w:numId w:val="42"/>
        </w:numPr>
      </w:pPr>
      <w:r>
        <w:t>Manual do motor Pratt &amp; Whitney PT6A - 114 A Turboprop;</w:t>
      </w:r>
    </w:p>
    <w:p w14:paraId="126A2C48" w14:textId="77777777" w:rsidR="00B964B2" w:rsidRDefault="00DF35DF">
      <w:pPr>
        <w:numPr>
          <w:ilvl w:val="1"/>
          <w:numId w:val="42"/>
        </w:numPr>
      </w:pPr>
      <w:r>
        <w:t>Boletins de Serviço do motor Pratt &amp; Whitney PT6A-114 A;</w:t>
      </w:r>
    </w:p>
    <w:p w14:paraId="0E3178E3" w14:textId="77777777" w:rsidR="00B964B2" w:rsidRDefault="00DF35DF">
      <w:pPr>
        <w:numPr>
          <w:ilvl w:val="1"/>
          <w:numId w:val="42"/>
        </w:numPr>
      </w:pPr>
      <w:r>
        <w:t xml:space="preserve">Boletins de Serviço da WoodWard </w:t>
      </w:r>
      <w:r>
        <w:rPr>
          <w:highlight w:val="white"/>
        </w:rPr>
        <w:t>33580</w:t>
      </w:r>
      <w:r>
        <w:t>;</w:t>
      </w:r>
    </w:p>
    <w:p w14:paraId="1AF74ED2" w14:textId="77777777" w:rsidR="00B964B2" w:rsidRDefault="00DF35DF">
      <w:pPr>
        <w:numPr>
          <w:ilvl w:val="1"/>
          <w:numId w:val="42"/>
        </w:numPr>
      </w:pPr>
      <w:r>
        <w:t>Boletins de Serviço da Hartzell referente ao modelo HC-B3MN3/M10083;</w:t>
      </w:r>
    </w:p>
    <w:p w14:paraId="1C97842A" w14:textId="77777777" w:rsidR="00B964B2" w:rsidRDefault="00DF35DF">
      <w:pPr>
        <w:numPr>
          <w:ilvl w:val="1"/>
          <w:numId w:val="42"/>
        </w:numPr>
      </w:pPr>
      <w:r>
        <w:t>Boletins de Serviço da McCauley referente ao modelo 3GFR34C703/106GA-0;</w:t>
      </w:r>
    </w:p>
    <w:p w14:paraId="7BB609BC" w14:textId="77777777" w:rsidR="00B964B2" w:rsidRDefault="00DF35DF">
      <w:pPr>
        <w:numPr>
          <w:ilvl w:val="0"/>
          <w:numId w:val="42"/>
        </w:numPr>
      </w:pPr>
      <w:r>
        <w:t>Beechcraft Super King Air B200GT: A relação de manuais consta na Programação de Manutenção (PMnt).</w:t>
      </w:r>
    </w:p>
    <w:p w14:paraId="11A06045" w14:textId="77777777" w:rsidR="00B964B2" w:rsidRDefault="00B964B2"/>
    <w:p w14:paraId="5099EAFE" w14:textId="77777777" w:rsidR="00B964B2" w:rsidRDefault="00DF35DF">
      <w:pPr>
        <w:pStyle w:val="Ttulo4"/>
      </w:pPr>
      <w:bookmarkStart w:id="83" w:name="_g8btn6jmlts8" w:colFirst="0" w:colLast="0"/>
      <w:bookmarkEnd w:id="83"/>
      <w:r>
        <w:t>C.4 Regras de Implementação</w:t>
      </w:r>
    </w:p>
    <w:p w14:paraId="3BD8E764" w14:textId="77777777" w:rsidR="00B964B2" w:rsidRDefault="00DF35DF">
      <w:r>
        <w:t>As regras de implementação serão seguidas conforme determinação da ANAC e estarão sob responsabilidade do Diretor de Manutenção.</w:t>
      </w:r>
    </w:p>
    <w:p w14:paraId="0B31CE5C" w14:textId="77777777" w:rsidR="00B964B2" w:rsidRDefault="00DF35DF">
      <w:r>
        <w:t xml:space="preserve">Assim que houver uma atualização dos manuais de manutenção dos fabricantes, o Diretor de Manutenção deverá emitir uma análise com o objetivo de apurar se houve alteração nos programas de manutenção que justifique a revisão dos procedimentos de manutenção adotados pela </w:t>
      </w:r>
      <w:r>
        <w:rPr>
          <w:i/>
        </w:rPr>
        <w:t>VOE</w:t>
      </w:r>
      <w:r>
        <w:t xml:space="preserve">. </w:t>
      </w:r>
    </w:p>
    <w:p w14:paraId="10C64989" w14:textId="77777777" w:rsidR="00B964B2" w:rsidRDefault="00DF35DF">
      <w:r>
        <w:lastRenderedPageBreak/>
        <w:t xml:space="preserve">Sempre que a ANAC julgar que sejam necessárias alterações em um programa de inspeções aprovado conforme o parágrafo 91.409(f)(4) do RBAC 91 para manter a adequabilidade desse programa, a </w:t>
      </w:r>
      <w:r>
        <w:rPr>
          <w:i/>
        </w:rPr>
        <w:t>VOE</w:t>
      </w:r>
      <w:r>
        <w:t xml:space="preserve"> deve, após receber a notificação da ANAC, realizar as mudanças requeridas.</w:t>
      </w:r>
    </w:p>
    <w:p w14:paraId="21FFC365" w14:textId="77777777" w:rsidR="00B964B2" w:rsidRDefault="00DF35DF">
      <w:pPr>
        <w:rPr>
          <w:vertAlign w:val="superscript"/>
        </w:rPr>
      </w:pPr>
      <w:r>
        <w:t>Modificações e implementações podem ser feitas conforme solicitado pelo Comitê de Gestão do SASC.</w:t>
      </w:r>
    </w:p>
    <w:p w14:paraId="6BF7BD20" w14:textId="77777777" w:rsidR="00B964B2" w:rsidRDefault="00B964B2"/>
    <w:p w14:paraId="1A1F60C0" w14:textId="77777777" w:rsidR="00B964B2" w:rsidRDefault="00DF35DF">
      <w:pPr>
        <w:pStyle w:val="Ttulo3"/>
      </w:pPr>
      <w:bookmarkStart w:id="84" w:name="_kfw3d8n5zos8" w:colFirst="0" w:colLast="0"/>
      <w:bookmarkEnd w:id="84"/>
      <w:r>
        <w:t>D. GRANDES MODIFICAÇÕES E GRANDES REPAROS</w:t>
      </w:r>
    </w:p>
    <w:p w14:paraId="40CF5D6C" w14:textId="77777777" w:rsidR="00B964B2" w:rsidRDefault="00DF35DF">
      <w:r>
        <w:t xml:space="preserve">Procedimentos que envolvam grandes alterações e grandes reparos serão realizados por empresas devidamente homologadas pela ANAC e que compõem o quadro de OM que prestam serviços à </w:t>
      </w:r>
      <w:r>
        <w:rPr>
          <w:i/>
        </w:rPr>
        <w:t>VOE.</w:t>
      </w:r>
      <w:r>
        <w:t xml:space="preserve"> </w:t>
      </w:r>
    </w:p>
    <w:p w14:paraId="6E3FD07F" w14:textId="77777777" w:rsidR="00B964B2" w:rsidRDefault="00B964B2"/>
    <w:p w14:paraId="212E974B" w14:textId="77777777" w:rsidR="00B964B2" w:rsidRDefault="00DF35DF">
      <w:pPr>
        <w:pStyle w:val="Ttulo4"/>
      </w:pPr>
      <w:bookmarkStart w:id="85" w:name="_6eb5jpasnn3w" w:colFirst="0" w:colLast="0"/>
      <w:bookmarkEnd w:id="85"/>
      <w:r>
        <w:t>D.1 Uso de Dados Técnicos Aprovados</w:t>
      </w:r>
    </w:p>
    <w:p w14:paraId="136ED52A" w14:textId="77777777" w:rsidR="00B964B2" w:rsidRDefault="00DF35DF">
      <w:r>
        <w:t>Os procedimentos só devem ser realizados utilizando dados técnicos aprovados pela ANAC. O Diretor de Manutenção deve exigir documentos que comprovem a utilização de dados técnicos aprovados antes de lavrar a Ordem de Serviço. A não utilização de dados técnicos aprovados é fator impeditivo para a execução da ordem de serviço.</w:t>
      </w:r>
    </w:p>
    <w:p w14:paraId="1DF47996" w14:textId="77777777" w:rsidR="00B964B2" w:rsidRDefault="00B964B2"/>
    <w:p w14:paraId="46E9345A" w14:textId="77777777" w:rsidR="00B964B2" w:rsidRDefault="00DF35DF">
      <w:pPr>
        <w:pStyle w:val="Ttulo4"/>
      </w:pPr>
      <w:bookmarkStart w:id="86" w:name="_940bjyus9r7e" w:colFirst="0" w:colLast="0"/>
      <w:bookmarkEnd w:id="86"/>
      <w:r>
        <w:t>D.2 Registro de Incorporação</w:t>
      </w:r>
    </w:p>
    <w:p w14:paraId="7B8A37C2" w14:textId="77777777" w:rsidR="00B964B2" w:rsidRDefault="00DF35DF">
      <w:r>
        <w:t xml:space="preserve">Após a execução de uma grande modificação ou de um grande reparo, a empresa responsável pelo serviço deverá preencher o formulário SEGVOO 001 (Formulário D.21), conforme a IS 43.9-001 e posteriormente enviar à ANAC. Deve ser enviada uma cópia do formulário SEGVOO 001 junto com a Ordem de Serviço à </w:t>
      </w:r>
      <w:r>
        <w:rPr>
          <w:i/>
        </w:rPr>
        <w:t>VOE</w:t>
      </w:r>
      <w:r>
        <w:t xml:space="preserve"> e outra cópia deve ser anexada à documentação da aeronave.</w:t>
      </w:r>
    </w:p>
    <w:p w14:paraId="008A103B" w14:textId="77777777" w:rsidR="00B964B2" w:rsidRDefault="00DF35DF">
      <w:r>
        <w:t>Além disso, os seguintes documentos e registros deverão ser verificados/atualizados:</w:t>
      </w:r>
    </w:p>
    <w:p w14:paraId="4B9D598F" w14:textId="77777777" w:rsidR="00B964B2" w:rsidRDefault="00DF35DF">
      <w:pPr>
        <w:numPr>
          <w:ilvl w:val="0"/>
          <w:numId w:val="52"/>
        </w:numPr>
      </w:pPr>
      <w:r>
        <w:t>Nova Pesagem da Aeronave após a Grande Modificação;</w:t>
      </w:r>
    </w:p>
    <w:p w14:paraId="6E81B0A5" w14:textId="77777777" w:rsidR="00B964B2" w:rsidRDefault="00DF35DF">
      <w:pPr>
        <w:numPr>
          <w:ilvl w:val="0"/>
          <w:numId w:val="52"/>
        </w:numPr>
      </w:pPr>
      <w:r>
        <w:t>Inserção do respectivo documento ao Manual de Voo da aeronave;</w:t>
      </w:r>
    </w:p>
    <w:p w14:paraId="00628C40" w14:textId="77777777" w:rsidR="00B964B2" w:rsidRDefault="00DF35DF">
      <w:pPr>
        <w:numPr>
          <w:ilvl w:val="0"/>
          <w:numId w:val="52"/>
        </w:numPr>
      </w:pPr>
      <w:r>
        <w:t>Instruções de Instalação e Remoção;</w:t>
      </w:r>
    </w:p>
    <w:p w14:paraId="5FAB32B6" w14:textId="77777777" w:rsidR="00B964B2" w:rsidRDefault="00DF35DF">
      <w:pPr>
        <w:numPr>
          <w:ilvl w:val="0"/>
          <w:numId w:val="52"/>
        </w:numPr>
      </w:pPr>
      <w:r>
        <w:lastRenderedPageBreak/>
        <w:t>Caderneta de motor e célula, conforme aplicabilidade, fazendo referência ao formulário SEGVOO 001.</w:t>
      </w:r>
    </w:p>
    <w:p w14:paraId="45C56A8D" w14:textId="77777777" w:rsidR="00B964B2" w:rsidRDefault="00B964B2"/>
    <w:p w14:paraId="419583CE" w14:textId="77777777" w:rsidR="00B964B2" w:rsidRDefault="00DF35DF">
      <w:pPr>
        <w:pStyle w:val="Ttulo4"/>
      </w:pPr>
      <w:bookmarkStart w:id="87" w:name="_vtmplr41chwm" w:colFirst="0" w:colLast="0"/>
      <w:bookmarkEnd w:id="87"/>
      <w:r>
        <w:t>D.3 Contratação de Serviços de Engenharia</w:t>
      </w:r>
    </w:p>
    <w:p w14:paraId="1FEE54D9" w14:textId="77777777" w:rsidR="00B964B2" w:rsidRDefault="00DF35DF">
      <w:r>
        <w:t>A contratação de serviços de engenharia deverá ser feita mediante o preenchimento da Ordem de Serviço (Formulários D.3).</w:t>
      </w:r>
    </w:p>
    <w:p w14:paraId="1539C899" w14:textId="2BE7CFEC" w:rsidR="00B964B2" w:rsidRDefault="00DF35DF">
      <w:r>
        <w:t xml:space="preserve">A </w:t>
      </w:r>
      <w:r>
        <w:rPr>
          <w:i/>
        </w:rPr>
        <w:t xml:space="preserve">VOE </w:t>
      </w:r>
      <w:r>
        <w:t xml:space="preserve">providenciará, para os casos de Grandes Modificações e Grandes Reparos que exijam desenvolvimento de dados técnicos, a contratação de serviços de engenharia junto a Organizações de Manutenção ou a profissionais habilitados e devidamente cadastrados pela ANAC, principalmente aquelas modificações tornadas mandatórias por DA e/ou Boletins de Serviço. Estes profissionais deverão possuir habilitação e registro perante o CREA </w:t>
      </w:r>
      <w:r w:rsidR="00F46BF4">
        <w:t>para atuar</w:t>
      </w:r>
      <w:r>
        <w:t xml:space="preserve"> como Responsável Técnico.</w:t>
      </w:r>
    </w:p>
    <w:p w14:paraId="64D15F29" w14:textId="77777777" w:rsidR="00B964B2" w:rsidRDefault="00B964B2"/>
    <w:p w14:paraId="4F3C8FF8" w14:textId="77777777" w:rsidR="00B964B2" w:rsidRDefault="00DF35DF">
      <w:pPr>
        <w:pStyle w:val="Ttulo3"/>
      </w:pPr>
      <w:bookmarkStart w:id="88" w:name="_7ear3f3ooe5t" w:colFirst="0" w:colLast="0"/>
      <w:bookmarkEnd w:id="88"/>
      <w:r>
        <w:t xml:space="preserve">E. PESO VAZIO E CENTRO DE GRAVIDADE </w:t>
      </w:r>
    </w:p>
    <w:p w14:paraId="616C0265" w14:textId="77777777" w:rsidR="00B964B2" w:rsidRDefault="00DF35DF">
      <w:pPr>
        <w:pStyle w:val="Ttulo4"/>
      </w:pPr>
      <w:bookmarkStart w:id="89" w:name="_g9916kjuc4mc" w:colFirst="0" w:colLast="0"/>
      <w:bookmarkEnd w:id="89"/>
      <w:r>
        <w:t>E.1 Política</w:t>
      </w:r>
    </w:p>
    <w:p w14:paraId="07A4CCB7" w14:textId="77777777" w:rsidR="00B964B2" w:rsidRDefault="00DF35DF">
      <w:r>
        <w:t>Cumprindo o disposto no RBAC 135, item 135.185, a periodicidade de pesagem e balanceamento é de 36 meses ou sempre que:</w:t>
      </w:r>
    </w:p>
    <w:p w14:paraId="584E2ACC" w14:textId="314F1EF5" w:rsidR="00B964B2" w:rsidRDefault="00DF35DF">
      <w:pPr>
        <w:numPr>
          <w:ilvl w:val="0"/>
          <w:numId w:val="12"/>
        </w:numPr>
      </w:pPr>
      <w:r>
        <w:t xml:space="preserve">Houver dúvidas quanto à exatidão de seu peso e </w:t>
      </w:r>
      <w:r w:rsidR="00F46BF4">
        <w:t>balanceamento; ou</w:t>
      </w:r>
    </w:p>
    <w:p w14:paraId="49CCB54B" w14:textId="77777777" w:rsidR="00B964B2" w:rsidRDefault="00DF35DF">
      <w:pPr>
        <w:numPr>
          <w:ilvl w:val="0"/>
          <w:numId w:val="12"/>
        </w:numPr>
      </w:pPr>
      <w:r>
        <w:t>Após ter sido submetida a serviços de manutenção, modificações e reparos que possam ter alterado seu peso, incluindo pintura geral, grandes reparos ou modificações, mudanças de configuração, etc.</w:t>
      </w:r>
    </w:p>
    <w:p w14:paraId="4D53C846" w14:textId="77777777" w:rsidR="00B964B2" w:rsidRDefault="00DF35DF">
      <w:r>
        <w:t xml:space="preserve">A pesagem é executada por uma empresa terceirizada certificada para o serviço. </w:t>
      </w:r>
    </w:p>
    <w:p w14:paraId="223710F4" w14:textId="77777777" w:rsidR="00B964B2" w:rsidRDefault="00DF35DF">
      <w:r>
        <w:t>O Diretor de Manutenção deve atualizar os dados da Ficha de Peso e Balanceamento, tendo em vista a nova pesagem da aeronave, considerando o manual de voo da aeronave, incluindo as informações de performance, de peso e balanceamento e as informações preconizadas nos manuais da empresa pertinentes.</w:t>
      </w:r>
    </w:p>
    <w:p w14:paraId="35922D38" w14:textId="77777777" w:rsidR="00B964B2" w:rsidRDefault="00B964B2"/>
    <w:p w14:paraId="43DD893F" w14:textId="77777777" w:rsidR="00B964B2" w:rsidRDefault="00DF35DF">
      <w:pPr>
        <w:pStyle w:val="Ttulo4"/>
      </w:pPr>
      <w:bookmarkStart w:id="90" w:name="_lw23cjze2e7" w:colFirst="0" w:colLast="0"/>
      <w:bookmarkEnd w:id="90"/>
      <w:r>
        <w:t>E.2 Formulários e Documentos</w:t>
      </w:r>
    </w:p>
    <w:p w14:paraId="24E70FCD" w14:textId="77777777" w:rsidR="00B964B2" w:rsidRDefault="00DF35DF">
      <w:r>
        <w:t xml:space="preserve">O documento referente ao peso e balanceamento das aeronaves é o Manifesto de Carga (Formulários D.15.1 e D.15.2) que, de acordo com o item anterior, deve ser </w:t>
      </w:r>
      <w:r>
        <w:lastRenderedPageBreak/>
        <w:t xml:space="preserve">atualizado mediante modificações que possam alterar o centro de gravidade da aeronave. </w:t>
      </w:r>
    </w:p>
    <w:p w14:paraId="4F56041D" w14:textId="77777777" w:rsidR="00B964B2" w:rsidRDefault="00DF35DF">
      <w:r>
        <w:t xml:space="preserve">A </w:t>
      </w:r>
      <w:r>
        <w:rPr>
          <w:i/>
        </w:rPr>
        <w:t xml:space="preserve">VOE </w:t>
      </w:r>
      <w:r>
        <w:t xml:space="preserve">utiliza também o Certificado de Verificação de Aeronavegabilidade (CVA) (Formulário D.20), Mapas de Situação de Diretrizes de Aeronavegabilidade para Célula (Formulário D.16), Motor (Formulário D.17) e Hélice (Formulário D.18), e um Mapa de Controle de Componentes (Formulário D.19), com o intuito de acompanhar as alterações. Dessa forma, sempre que uma aeronave realiza qualquer voo ou serviço de manutenção, o CTM faz a entrada de dados das horas voadas pela aeronave, a partir dos lançamentos do Diário de Bordo, e dos serviços de inspeção e manutenção programados nela executados. </w:t>
      </w:r>
    </w:p>
    <w:p w14:paraId="31E8A1CE" w14:textId="77777777" w:rsidR="00B964B2" w:rsidRDefault="00B964B2"/>
    <w:p w14:paraId="44942A70" w14:textId="77777777" w:rsidR="00B964B2" w:rsidRDefault="00DF35DF">
      <w:pPr>
        <w:pStyle w:val="Ttulo3"/>
      </w:pPr>
      <w:bookmarkStart w:id="91" w:name="_h5cz9l8n6kpc" w:colFirst="0" w:colLast="0"/>
      <w:bookmarkEnd w:id="91"/>
      <w:r>
        <w:t xml:space="preserve">F. BIBLIOTECA TÉCNICA </w:t>
      </w:r>
    </w:p>
    <w:p w14:paraId="032CD2EC" w14:textId="77777777" w:rsidR="00B964B2" w:rsidRDefault="00DF35DF">
      <w:pPr>
        <w:pStyle w:val="Ttulo4"/>
      </w:pPr>
      <w:bookmarkStart w:id="92" w:name="_8nckc2ji7m0c" w:colFirst="0" w:colLast="0"/>
      <w:bookmarkEnd w:id="92"/>
      <w:r>
        <w:t>F.1 Política</w:t>
      </w:r>
    </w:p>
    <w:p w14:paraId="69A45F1B" w14:textId="09B338A5" w:rsidR="00B964B2" w:rsidRDefault="00DF35DF">
      <w:r>
        <w:t xml:space="preserve">A </w:t>
      </w:r>
      <w:r w:rsidR="00F46BF4">
        <w:rPr>
          <w:i/>
        </w:rPr>
        <w:t xml:space="preserve">VOE </w:t>
      </w:r>
      <w:r w:rsidR="00F46BF4">
        <w:t>dispõe</w:t>
      </w:r>
      <w:r>
        <w:t xml:space="preserve"> de biblioteca técnica composta por arquivos em formato físico, digitalizados e nato-digitais.</w:t>
      </w:r>
    </w:p>
    <w:p w14:paraId="61E17191" w14:textId="77777777" w:rsidR="00B964B2" w:rsidRDefault="00DF35DF">
      <w:r>
        <w:t xml:space="preserve">Os arquivos digitalizados e nato-digitais são armazenados na conta Google Drive da empresa, sendo que o Diretor de Manutenção e o Encarregado Geral de Manutenção têm permissão para incluir ou excluir arquivos da conta, enquanto os demais podem apenas visualizar os arquivos. Já os arquivos em formato físico ficam armazenados em sala própria para a biblioteca, na Sede Administrativa. </w:t>
      </w:r>
    </w:p>
    <w:p w14:paraId="20CEA198" w14:textId="77777777" w:rsidR="00B964B2" w:rsidRDefault="00DF35DF">
      <w:r>
        <w:t>Fazem parte do acervo:</w:t>
      </w:r>
    </w:p>
    <w:p w14:paraId="3219F67F" w14:textId="77777777" w:rsidR="00B964B2" w:rsidRDefault="00DF35DF">
      <w:pPr>
        <w:numPr>
          <w:ilvl w:val="0"/>
          <w:numId w:val="50"/>
        </w:numPr>
      </w:pPr>
      <w:r>
        <w:t>Publicações da ANAC, do Comando da Aeronáutica, do DECEA e demais publicações aeronáuticas pertinentes;</w:t>
      </w:r>
    </w:p>
    <w:p w14:paraId="29123B68" w14:textId="3A855BF8" w:rsidR="00B964B2" w:rsidRDefault="00DF35DF">
      <w:pPr>
        <w:numPr>
          <w:ilvl w:val="0"/>
          <w:numId w:val="50"/>
        </w:numPr>
      </w:pPr>
      <w:r>
        <w:t xml:space="preserve">MGO, </w:t>
      </w:r>
      <w:r w:rsidR="00F46BF4">
        <w:t>PTO, MGSO</w:t>
      </w:r>
      <w:r>
        <w:t>, PPSP, PAVAAF, PSOA, SOP, MCRM, MGM e SASC;</w:t>
      </w:r>
    </w:p>
    <w:p w14:paraId="3B7DD362" w14:textId="77777777" w:rsidR="00B964B2" w:rsidRDefault="00DF35DF">
      <w:pPr>
        <w:numPr>
          <w:ilvl w:val="0"/>
          <w:numId w:val="50"/>
        </w:numPr>
      </w:pPr>
      <w:r>
        <w:t>PMnt;</w:t>
      </w:r>
    </w:p>
    <w:p w14:paraId="65231ED5" w14:textId="77777777" w:rsidR="00B964B2" w:rsidRDefault="00DF35DF">
      <w:pPr>
        <w:numPr>
          <w:ilvl w:val="1"/>
          <w:numId w:val="50"/>
        </w:numPr>
      </w:pPr>
      <w:r>
        <w:t>Manuais Associados descritos no Capítulo 3, Seção C, Subseção C.3 deste MGM;</w:t>
      </w:r>
    </w:p>
    <w:p w14:paraId="0F62AF1E" w14:textId="77777777" w:rsidR="00B964B2" w:rsidRDefault="00DF35DF">
      <w:pPr>
        <w:numPr>
          <w:ilvl w:val="0"/>
          <w:numId w:val="50"/>
        </w:numPr>
      </w:pPr>
      <w:r>
        <w:t>Catálogo Ilustrado de Partes;</w:t>
      </w:r>
    </w:p>
    <w:p w14:paraId="57E4CE4A" w14:textId="77777777" w:rsidR="00B964B2" w:rsidRDefault="00DF35DF">
      <w:pPr>
        <w:numPr>
          <w:ilvl w:val="0"/>
          <w:numId w:val="50"/>
        </w:numPr>
      </w:pPr>
      <w:r>
        <w:t>Manual de Manutenção das aeronaves;</w:t>
      </w:r>
    </w:p>
    <w:p w14:paraId="7FCAD627" w14:textId="77777777" w:rsidR="00B964B2" w:rsidRDefault="00DF35DF">
      <w:pPr>
        <w:numPr>
          <w:ilvl w:val="0"/>
          <w:numId w:val="50"/>
        </w:numPr>
      </w:pPr>
      <w:r>
        <w:t>Boletins de Serviço e Informação;</w:t>
      </w:r>
    </w:p>
    <w:p w14:paraId="23869E3D" w14:textId="77777777" w:rsidR="00B964B2" w:rsidRDefault="00DF35DF">
      <w:pPr>
        <w:numPr>
          <w:ilvl w:val="0"/>
          <w:numId w:val="50"/>
        </w:numPr>
      </w:pPr>
      <w:r>
        <w:lastRenderedPageBreak/>
        <w:t>Ordens de Serviço encerradas e arquivadas;</w:t>
      </w:r>
    </w:p>
    <w:p w14:paraId="7E715E9A" w14:textId="77777777" w:rsidR="00B964B2" w:rsidRDefault="00DF35DF">
      <w:pPr>
        <w:numPr>
          <w:ilvl w:val="0"/>
          <w:numId w:val="50"/>
        </w:numPr>
      </w:pPr>
      <w:r>
        <w:t>Diretrizes de Aeronavegabilidade aplicáveis aos produtos aeronáuticos que façam parte das Especificações Operativas;</w:t>
      </w:r>
    </w:p>
    <w:p w14:paraId="5E472EFB" w14:textId="77777777" w:rsidR="00B964B2" w:rsidRDefault="00DF35DF">
      <w:pPr>
        <w:numPr>
          <w:ilvl w:val="0"/>
          <w:numId w:val="50"/>
        </w:numPr>
      </w:pPr>
      <w:r>
        <w:t>Listas de controle:</w:t>
      </w:r>
    </w:p>
    <w:p w14:paraId="6BE248E5" w14:textId="77777777" w:rsidR="00B964B2" w:rsidRDefault="00DF35DF">
      <w:pPr>
        <w:numPr>
          <w:ilvl w:val="1"/>
          <w:numId w:val="50"/>
        </w:numPr>
      </w:pPr>
      <w:r>
        <w:t>Mapa Informativo de Controle de Componentes;</w:t>
      </w:r>
    </w:p>
    <w:p w14:paraId="631360BE" w14:textId="77777777" w:rsidR="00B964B2" w:rsidRDefault="00DF35DF">
      <w:pPr>
        <w:numPr>
          <w:ilvl w:val="1"/>
          <w:numId w:val="50"/>
        </w:numPr>
      </w:pPr>
      <w:r>
        <w:t>Mapa de Cumprimento das Diretrizes de Aeronavegabilidade (célula, motor e hélice);</w:t>
      </w:r>
    </w:p>
    <w:p w14:paraId="7973340F" w14:textId="77777777" w:rsidR="00B964B2" w:rsidRDefault="00DF35DF">
      <w:pPr>
        <w:numPr>
          <w:ilvl w:val="1"/>
          <w:numId w:val="50"/>
        </w:numPr>
      </w:pPr>
      <w:r>
        <w:t>Controle de Consulta ao Status de Boletins de Serviço;</w:t>
      </w:r>
    </w:p>
    <w:p w14:paraId="53A117E3" w14:textId="77777777" w:rsidR="00B964B2" w:rsidRDefault="00DF35DF">
      <w:pPr>
        <w:numPr>
          <w:ilvl w:val="1"/>
          <w:numId w:val="50"/>
        </w:numPr>
      </w:pPr>
      <w:r>
        <w:t>Controle de Consulta às Diretrizes de Aeronavegabilidade</w:t>
      </w:r>
    </w:p>
    <w:p w14:paraId="661E43CB" w14:textId="77777777" w:rsidR="00B964B2" w:rsidRDefault="00DF35DF">
      <w:r>
        <w:t xml:space="preserve">O manual de voo e os checklists atualizados são mantidos a bordo da aeronave. As publicações de autoridades aeronáuticas como ANAC, DECEA e Comando da Aeronáutica devem ser acessadas diretamente dos respectivos sites. </w:t>
      </w:r>
    </w:p>
    <w:p w14:paraId="321BA4E7" w14:textId="77777777" w:rsidR="00B964B2" w:rsidRDefault="00DF35DF">
      <w:r>
        <w:t xml:space="preserve">O controle de assinaturas das revisões das publicações técnicas dos fabricantes e autoridades aeronáuticas recebidas pela </w:t>
      </w:r>
      <w:r>
        <w:rPr>
          <w:i/>
        </w:rPr>
        <w:t xml:space="preserve">VOE </w:t>
      </w:r>
      <w:r>
        <w:t>são de responsabilidade do Encarregado Geral de Manutenção, cujas responsabilidades estão descritas neste MGM.</w:t>
      </w:r>
    </w:p>
    <w:p w14:paraId="699209CF" w14:textId="77777777" w:rsidR="00B964B2" w:rsidRDefault="00B964B2"/>
    <w:p w14:paraId="228F2683" w14:textId="77777777" w:rsidR="00B964B2" w:rsidRDefault="00DF35DF">
      <w:pPr>
        <w:pStyle w:val="Ttulo4"/>
      </w:pPr>
      <w:bookmarkStart w:id="93" w:name="_bfhpxiatibwe" w:colFirst="0" w:colLast="0"/>
      <w:bookmarkEnd w:id="93"/>
      <w:r>
        <w:t>F.2 Atualização e Controle de Revisões</w:t>
      </w:r>
    </w:p>
    <w:p w14:paraId="68C54109" w14:textId="77777777" w:rsidR="00B964B2" w:rsidRDefault="00DF35DF">
      <w:r>
        <w:t xml:space="preserve">Sempre que identificada uma nova revisão de algum documento descrito na subseção anterior, o Encarregado Geral de Manutenção deverá informar os demais colaboradores da </w:t>
      </w:r>
      <w:r>
        <w:rPr>
          <w:i/>
        </w:rPr>
        <w:t>VOE</w:t>
      </w:r>
      <w:r>
        <w:t xml:space="preserve"> e Organizações de Manutenção Contratadas via e-mail.</w:t>
      </w:r>
    </w:p>
    <w:p w14:paraId="725CE11D" w14:textId="77777777" w:rsidR="00B964B2" w:rsidRDefault="00B964B2"/>
    <w:p w14:paraId="7035167C" w14:textId="77777777" w:rsidR="00B964B2" w:rsidRDefault="00DF35DF">
      <w:pPr>
        <w:pStyle w:val="Ttulo4"/>
      </w:pPr>
      <w:bookmarkStart w:id="94" w:name="_qukzi01sb63y" w:colFirst="0" w:colLast="0"/>
      <w:bookmarkEnd w:id="94"/>
      <w:r>
        <w:t>F.3 Acesso às Publicações</w:t>
      </w:r>
    </w:p>
    <w:p w14:paraId="3FAC841D" w14:textId="77777777" w:rsidR="00B964B2" w:rsidRDefault="00DF35DF">
      <w:r>
        <w:t xml:space="preserve">O acesso ao acervo da Biblioteca Técnica da </w:t>
      </w:r>
      <w:r>
        <w:rPr>
          <w:i/>
        </w:rPr>
        <w:t xml:space="preserve">VOE </w:t>
      </w:r>
      <w:r>
        <w:t>é concedido a todos os funcionários, de modo que é suspenso à medida em que os funcionários deixam a empresa.</w:t>
      </w:r>
    </w:p>
    <w:p w14:paraId="58552A1F" w14:textId="2208B031" w:rsidR="00B964B2" w:rsidRDefault="00DF35DF">
      <w:r>
        <w:t xml:space="preserve">Às Organizações de Manutenção, será concedido um acesso temporário e restrito às publicações da </w:t>
      </w:r>
      <w:r>
        <w:rPr>
          <w:i/>
        </w:rPr>
        <w:t>VOE</w:t>
      </w:r>
      <w:r>
        <w:t xml:space="preserve">, após solicitação prévia da OM via </w:t>
      </w:r>
      <w:r w:rsidR="00F46BF4">
        <w:t>e-mail</w:t>
      </w:r>
      <w:r>
        <w:rPr>
          <w:i/>
        </w:rPr>
        <w:t>.</w:t>
      </w:r>
      <w:r>
        <w:t xml:space="preserve"> O acesso será concedido durante as datas contidas na OS e às publicações específicas solicitadas via e-mail.</w:t>
      </w:r>
    </w:p>
    <w:p w14:paraId="563DBC14" w14:textId="77777777" w:rsidR="00B964B2" w:rsidRDefault="00DF35DF">
      <w:pPr>
        <w:spacing w:line="276" w:lineRule="auto"/>
        <w:ind w:firstLine="0"/>
        <w:jc w:val="left"/>
      </w:pPr>
      <w:r>
        <w:br w:type="page"/>
      </w:r>
    </w:p>
    <w:p w14:paraId="19653CC9" w14:textId="77777777" w:rsidR="00B964B2" w:rsidRDefault="00B964B2">
      <w:pPr>
        <w:spacing w:line="276" w:lineRule="auto"/>
        <w:ind w:firstLine="0"/>
        <w:jc w:val="left"/>
      </w:pPr>
    </w:p>
    <w:p w14:paraId="5BD9A59D" w14:textId="77777777" w:rsidR="00B964B2" w:rsidRDefault="00B964B2">
      <w:pPr>
        <w:spacing w:line="276" w:lineRule="auto"/>
        <w:ind w:firstLine="0"/>
        <w:jc w:val="center"/>
      </w:pPr>
    </w:p>
    <w:p w14:paraId="47B35386" w14:textId="77777777" w:rsidR="00B964B2" w:rsidRDefault="00B964B2">
      <w:pPr>
        <w:spacing w:line="276" w:lineRule="auto"/>
        <w:ind w:firstLine="0"/>
        <w:jc w:val="center"/>
      </w:pPr>
    </w:p>
    <w:p w14:paraId="45980D34" w14:textId="77777777" w:rsidR="00B964B2" w:rsidRDefault="00B964B2">
      <w:pPr>
        <w:spacing w:line="276" w:lineRule="auto"/>
        <w:ind w:firstLine="0"/>
        <w:jc w:val="center"/>
      </w:pPr>
    </w:p>
    <w:p w14:paraId="753F4F57" w14:textId="77777777" w:rsidR="00B964B2" w:rsidRDefault="00B964B2">
      <w:pPr>
        <w:spacing w:line="276" w:lineRule="auto"/>
        <w:ind w:firstLine="0"/>
        <w:jc w:val="center"/>
      </w:pPr>
    </w:p>
    <w:p w14:paraId="18D3B970" w14:textId="77777777" w:rsidR="00B964B2" w:rsidRDefault="00B964B2">
      <w:pPr>
        <w:spacing w:line="276" w:lineRule="auto"/>
        <w:ind w:firstLine="0"/>
        <w:jc w:val="center"/>
      </w:pPr>
    </w:p>
    <w:p w14:paraId="0D7DC8D8" w14:textId="77777777" w:rsidR="00B964B2" w:rsidRDefault="00B964B2">
      <w:pPr>
        <w:spacing w:line="276" w:lineRule="auto"/>
        <w:ind w:firstLine="0"/>
        <w:jc w:val="center"/>
      </w:pPr>
    </w:p>
    <w:p w14:paraId="2D8EC110" w14:textId="77777777" w:rsidR="00B964B2" w:rsidRDefault="00B964B2">
      <w:pPr>
        <w:spacing w:line="276" w:lineRule="auto"/>
        <w:ind w:firstLine="0"/>
        <w:jc w:val="center"/>
      </w:pPr>
    </w:p>
    <w:p w14:paraId="58915E4C" w14:textId="77777777" w:rsidR="00B964B2" w:rsidRDefault="00B964B2">
      <w:pPr>
        <w:spacing w:line="276" w:lineRule="auto"/>
        <w:ind w:firstLine="0"/>
        <w:jc w:val="center"/>
      </w:pPr>
    </w:p>
    <w:p w14:paraId="5BDB817E" w14:textId="77777777" w:rsidR="00B964B2" w:rsidRDefault="00B964B2">
      <w:pPr>
        <w:spacing w:line="276" w:lineRule="auto"/>
        <w:ind w:firstLine="0"/>
        <w:jc w:val="center"/>
      </w:pPr>
    </w:p>
    <w:p w14:paraId="0F03B098" w14:textId="77777777" w:rsidR="00B964B2" w:rsidRDefault="00B964B2">
      <w:pPr>
        <w:spacing w:line="276" w:lineRule="auto"/>
        <w:ind w:firstLine="0"/>
        <w:jc w:val="center"/>
      </w:pPr>
    </w:p>
    <w:p w14:paraId="1B9A6753" w14:textId="77777777" w:rsidR="00B964B2" w:rsidRDefault="00B964B2">
      <w:pPr>
        <w:spacing w:line="276" w:lineRule="auto"/>
        <w:ind w:firstLine="0"/>
        <w:jc w:val="center"/>
      </w:pPr>
    </w:p>
    <w:p w14:paraId="0D7AA629" w14:textId="77777777" w:rsidR="00B964B2" w:rsidRDefault="00B964B2">
      <w:pPr>
        <w:spacing w:line="276" w:lineRule="auto"/>
        <w:ind w:firstLine="0"/>
        <w:jc w:val="center"/>
      </w:pPr>
    </w:p>
    <w:p w14:paraId="35451F8E" w14:textId="77777777" w:rsidR="00B964B2" w:rsidRDefault="00B964B2">
      <w:pPr>
        <w:spacing w:line="276" w:lineRule="auto"/>
        <w:ind w:firstLine="0"/>
        <w:jc w:val="center"/>
      </w:pPr>
    </w:p>
    <w:p w14:paraId="37D847F4" w14:textId="77777777" w:rsidR="00B964B2" w:rsidRDefault="00B964B2">
      <w:pPr>
        <w:spacing w:line="276" w:lineRule="auto"/>
        <w:ind w:firstLine="0"/>
        <w:jc w:val="center"/>
      </w:pPr>
    </w:p>
    <w:p w14:paraId="7F4D2C69" w14:textId="77777777" w:rsidR="00B964B2" w:rsidRDefault="00B964B2">
      <w:pPr>
        <w:spacing w:line="276" w:lineRule="auto"/>
        <w:ind w:firstLine="0"/>
        <w:jc w:val="center"/>
      </w:pPr>
    </w:p>
    <w:p w14:paraId="4EADB101" w14:textId="77777777" w:rsidR="00B964B2" w:rsidRDefault="00B964B2">
      <w:pPr>
        <w:spacing w:line="276" w:lineRule="auto"/>
        <w:ind w:firstLine="0"/>
        <w:jc w:val="center"/>
      </w:pPr>
    </w:p>
    <w:p w14:paraId="786C4CC0" w14:textId="77777777" w:rsidR="00B964B2" w:rsidRDefault="00B964B2">
      <w:pPr>
        <w:spacing w:line="276" w:lineRule="auto"/>
        <w:ind w:firstLine="0"/>
        <w:jc w:val="center"/>
      </w:pPr>
    </w:p>
    <w:p w14:paraId="6DC95656" w14:textId="77777777" w:rsidR="00B964B2" w:rsidRDefault="00B964B2">
      <w:pPr>
        <w:spacing w:line="276" w:lineRule="auto"/>
        <w:ind w:firstLine="0"/>
        <w:jc w:val="center"/>
      </w:pPr>
    </w:p>
    <w:p w14:paraId="6002135B" w14:textId="77777777" w:rsidR="00B964B2" w:rsidRDefault="00B964B2">
      <w:pPr>
        <w:spacing w:line="276" w:lineRule="auto"/>
        <w:ind w:firstLine="0"/>
        <w:jc w:val="center"/>
      </w:pPr>
    </w:p>
    <w:p w14:paraId="4AAD7C79" w14:textId="77777777" w:rsidR="00B964B2" w:rsidRDefault="00B964B2">
      <w:pPr>
        <w:spacing w:line="276" w:lineRule="auto"/>
        <w:ind w:firstLine="0"/>
        <w:jc w:val="center"/>
      </w:pPr>
    </w:p>
    <w:p w14:paraId="7C8D15CE" w14:textId="77777777" w:rsidR="00B964B2" w:rsidRDefault="00DF35DF">
      <w:pPr>
        <w:spacing w:line="276" w:lineRule="auto"/>
        <w:ind w:firstLine="0"/>
        <w:jc w:val="center"/>
      </w:pPr>
      <w:r>
        <w:rPr>
          <w:i/>
        </w:rPr>
        <w:t>(Página Intencionalmente Deixada em Branco)</w:t>
      </w:r>
    </w:p>
    <w:p w14:paraId="4B8A7699" w14:textId="77777777" w:rsidR="00B964B2" w:rsidRDefault="00DF35DF">
      <w:pPr>
        <w:pStyle w:val="Ttulo2"/>
        <w:spacing w:line="276" w:lineRule="auto"/>
      </w:pPr>
      <w:bookmarkStart w:id="95" w:name="_3sl6mg1z03bz" w:colFirst="0" w:colLast="0"/>
      <w:bookmarkEnd w:id="95"/>
      <w:r>
        <w:br w:type="page"/>
      </w:r>
    </w:p>
    <w:p w14:paraId="19F4A1AD" w14:textId="77777777" w:rsidR="00B964B2" w:rsidRDefault="00DF35DF">
      <w:pPr>
        <w:pStyle w:val="Ttulo2"/>
        <w:spacing w:line="276" w:lineRule="auto"/>
      </w:pPr>
      <w:bookmarkStart w:id="96" w:name="_jcu3q3md062u" w:colFirst="0" w:colLast="0"/>
      <w:bookmarkEnd w:id="96"/>
      <w:r>
        <w:lastRenderedPageBreak/>
        <w:t>CAPÍTULO 4 | PLANEJAMENTO E CONTROLE DA PRODUÇÃO/CONTROLE TÉCNICO DE MANUTENÇÃO (CTM)</w:t>
      </w:r>
    </w:p>
    <w:p w14:paraId="58EB385F" w14:textId="77777777" w:rsidR="00B964B2" w:rsidRDefault="00DF35DF">
      <w:pPr>
        <w:pStyle w:val="Ttulo3"/>
      </w:pPr>
      <w:bookmarkStart w:id="97" w:name="_lq2l14crqbca" w:colFirst="0" w:colLast="0"/>
      <w:bookmarkEnd w:id="97"/>
      <w:r>
        <w:t>A. ORGANIZAÇÃO</w:t>
      </w:r>
    </w:p>
    <w:p w14:paraId="52DE7C23" w14:textId="62A8EC14" w:rsidR="00B964B2" w:rsidRDefault="00DF35DF">
      <w:r>
        <w:t xml:space="preserve">O CTM da </w:t>
      </w:r>
      <w:r>
        <w:rPr>
          <w:i/>
        </w:rPr>
        <w:t>VOE</w:t>
      </w:r>
      <w:r>
        <w:t xml:space="preserve"> é localizado na Base Principal de Manutenção da empresa, no Aeroporto Estadual de </w:t>
      </w:r>
      <w:r w:rsidR="00D86868">
        <w:t>XXXXX</w:t>
      </w:r>
      <w:r>
        <w:t xml:space="preserve">, sob responsabilidade do Analista do Controle </w:t>
      </w:r>
      <w:r w:rsidR="00F46BF4">
        <w:t>Técnico de</w:t>
      </w:r>
      <w:r>
        <w:t xml:space="preserve"> Manutenção. </w:t>
      </w:r>
    </w:p>
    <w:p w14:paraId="3C4D2C92" w14:textId="77777777" w:rsidR="00B964B2" w:rsidRDefault="00DF35DF">
      <w:r>
        <w:t>O CTM é o responsável pelos registros de manutenção, devendo manter um controle, diariamente atualizado, constando os créditos de horas da aeronave, ciclos e/ou tempo calendárico disponíveis para voo tendo em vista o programa, diretriz de aeronavegabilidade e/ou o boletim de serviço aplicável.</w:t>
      </w:r>
    </w:p>
    <w:p w14:paraId="77B3BF6B" w14:textId="77777777" w:rsidR="00B964B2" w:rsidRDefault="00DF35DF">
      <w:r>
        <w:t>Por isso, são responsabilidades do CTM:</w:t>
      </w:r>
    </w:p>
    <w:p w14:paraId="45C358AB" w14:textId="77777777" w:rsidR="00B964B2" w:rsidRDefault="00DF35DF">
      <w:pPr>
        <w:numPr>
          <w:ilvl w:val="0"/>
          <w:numId w:val="49"/>
        </w:numPr>
        <w:pBdr>
          <w:left w:val="none" w:sz="0" w:space="14" w:color="auto"/>
          <w:bottom w:val="none" w:sz="0" w:space="11" w:color="auto"/>
        </w:pBdr>
        <w:shd w:val="clear" w:color="auto" w:fill="FFFFFF"/>
      </w:pPr>
      <w:r>
        <w:t>Manter a programação de atividades de manutenção conforme o PMA, bem como a disponibilidade de horas e as necessidades para o cumprimento de toda a programação;</w:t>
      </w:r>
    </w:p>
    <w:p w14:paraId="722D6811" w14:textId="77777777" w:rsidR="00B964B2" w:rsidRDefault="00DF35DF">
      <w:pPr>
        <w:numPr>
          <w:ilvl w:val="0"/>
          <w:numId w:val="49"/>
        </w:numPr>
        <w:pBdr>
          <w:left w:val="none" w:sz="0" w:space="14" w:color="auto"/>
          <w:bottom w:val="none" w:sz="0" w:space="11" w:color="auto"/>
        </w:pBdr>
        <w:shd w:val="clear" w:color="auto" w:fill="FFFFFF"/>
      </w:pPr>
      <w:r>
        <w:t>Elaborar e acompanhar as Ordens de Serviço até o seu encerramento e arquivamento, quando incumbido pelo Diretor de Manutenção;</w:t>
      </w:r>
    </w:p>
    <w:p w14:paraId="52FE4D1C" w14:textId="77777777" w:rsidR="00B964B2" w:rsidRDefault="00DF35DF">
      <w:pPr>
        <w:numPr>
          <w:ilvl w:val="0"/>
          <w:numId w:val="49"/>
        </w:numPr>
        <w:pBdr>
          <w:left w:val="none" w:sz="0" w:space="14" w:color="auto"/>
          <w:bottom w:val="none" w:sz="0" w:space="11" w:color="auto"/>
        </w:pBdr>
        <w:shd w:val="clear" w:color="auto" w:fill="FFFFFF"/>
      </w:pPr>
      <w:r>
        <w:t>Verificar periodicamente os mapas de controle da aeronave com base no PMA, assegurando a aeronavegabilidade da aeronave;</w:t>
      </w:r>
    </w:p>
    <w:p w14:paraId="00E10B9C" w14:textId="77777777" w:rsidR="00B964B2" w:rsidRDefault="00DF35DF">
      <w:pPr>
        <w:numPr>
          <w:ilvl w:val="0"/>
          <w:numId w:val="49"/>
        </w:numPr>
        <w:pBdr>
          <w:left w:val="none" w:sz="0" w:space="14" w:color="auto"/>
          <w:bottom w:val="none" w:sz="0" w:space="11" w:color="auto"/>
        </w:pBdr>
        <w:shd w:val="clear" w:color="auto" w:fill="FFFFFF"/>
      </w:pPr>
      <w:r>
        <w:t>Contatar a tripulação quando a aeronave estiver operando fora de base, para coletar as informações relativas às operações e manutenções executadas de forma a garantir a atualização das mesmas;</w:t>
      </w:r>
    </w:p>
    <w:p w14:paraId="54870A61" w14:textId="77777777" w:rsidR="00B964B2" w:rsidRDefault="00DF35DF">
      <w:pPr>
        <w:numPr>
          <w:ilvl w:val="0"/>
          <w:numId w:val="49"/>
        </w:numPr>
        <w:pBdr>
          <w:left w:val="none" w:sz="0" w:space="14" w:color="auto"/>
          <w:bottom w:val="none" w:sz="0" w:space="11" w:color="auto"/>
        </w:pBdr>
        <w:shd w:val="clear" w:color="auto" w:fill="FFFFFF"/>
      </w:pPr>
      <w:r>
        <w:t>Emitir e enviar relatórios conforme exigido pela ANAC; e</w:t>
      </w:r>
    </w:p>
    <w:p w14:paraId="5BA6199C" w14:textId="77777777" w:rsidR="00B964B2" w:rsidRDefault="00DF35DF">
      <w:pPr>
        <w:numPr>
          <w:ilvl w:val="0"/>
          <w:numId w:val="49"/>
        </w:numPr>
        <w:pBdr>
          <w:left w:val="none" w:sz="0" w:space="14" w:color="auto"/>
          <w:bottom w:val="none" w:sz="0" w:space="11" w:color="auto"/>
        </w:pBdr>
        <w:shd w:val="clear" w:color="auto" w:fill="FFFFFF"/>
      </w:pPr>
      <w:r>
        <w:t>Organizar todos os documentos e históricos da aeronave em arquivos, de modo a compor o acervo individual de informações da mesma, conforme requisitos da ANAC.</w:t>
      </w:r>
    </w:p>
    <w:p w14:paraId="0E3149F8" w14:textId="0BC63466" w:rsidR="00B964B2" w:rsidRDefault="00F46BF4">
      <w:r>
        <w:t>Para o</w:t>
      </w:r>
      <w:r w:rsidR="00DF35DF">
        <w:t xml:space="preserve"> cumprimento das determinações acima, o Analista do CTM deve utilizar o diário de bordo, registros de manutenção e demais documentos/formulários que julgar pertinentes. O Diretor de Manutenção deve ter ciência e estar em conformidade com todas as atividades realizadas.</w:t>
      </w:r>
    </w:p>
    <w:p w14:paraId="13EF6FD6" w14:textId="77777777" w:rsidR="00B964B2" w:rsidRDefault="00B964B2"/>
    <w:p w14:paraId="63A215D2" w14:textId="77777777" w:rsidR="00B964B2" w:rsidRDefault="00DF35DF">
      <w:pPr>
        <w:pStyle w:val="Ttulo3"/>
      </w:pPr>
      <w:bookmarkStart w:id="98" w:name="_4ykeydxpsz8h" w:colFirst="0" w:colLast="0"/>
      <w:bookmarkEnd w:id="98"/>
      <w:r>
        <w:t>B. ELABORAÇÃO DAS ORDENS DE SERVIÇO</w:t>
      </w:r>
    </w:p>
    <w:p w14:paraId="5C2BF227" w14:textId="77777777" w:rsidR="00B964B2" w:rsidRDefault="00DF35DF">
      <w:pPr>
        <w:pStyle w:val="Ttulo4"/>
      </w:pPr>
      <w:bookmarkStart w:id="99" w:name="_q51edmfg7l3l" w:colFirst="0" w:colLast="0"/>
      <w:bookmarkEnd w:id="99"/>
      <w:r>
        <w:t>B.1 Desenvolvimento, Correlação com o Programa de Manutenção</w:t>
      </w:r>
    </w:p>
    <w:p w14:paraId="1CF5AC58" w14:textId="77777777" w:rsidR="00B964B2" w:rsidRDefault="00DF35DF">
      <w:r>
        <w:t xml:space="preserve">O CTM, ao elaborar a Ordem de Serviço, deve verificar a correlação do serviço a ser realizado com o Programa de Manutenção da </w:t>
      </w:r>
      <w:r>
        <w:rPr>
          <w:i/>
        </w:rPr>
        <w:t>VOE</w:t>
      </w:r>
      <w:r>
        <w:t>. A correlação deverá constar na descrição dos serviços solicitados, fazendo referência ao trecho do Programa de Manutenção que está sendo cumprido. Em casos de manutenção não rotineira ou de caráter emergencial, a OS deve ser elaborada pelo Diretor de Manutenção.</w:t>
      </w:r>
    </w:p>
    <w:p w14:paraId="17E16E35" w14:textId="77777777" w:rsidR="00B964B2" w:rsidRDefault="00B964B2"/>
    <w:p w14:paraId="3E4DB09C" w14:textId="77777777" w:rsidR="00B964B2" w:rsidRDefault="00DF35DF">
      <w:pPr>
        <w:pStyle w:val="Ttulo4"/>
      </w:pPr>
      <w:bookmarkStart w:id="100" w:name="_m2j222im9fbb" w:colFirst="0" w:colLast="0"/>
      <w:bookmarkEnd w:id="100"/>
      <w:r>
        <w:t>B.2 Preparação e Uso de Instruções</w:t>
      </w:r>
    </w:p>
    <w:p w14:paraId="457D23D8" w14:textId="22328586" w:rsidR="00B964B2" w:rsidRDefault="00DF35DF">
      <w:r>
        <w:t xml:space="preserve">A preparação e o uso de instruções </w:t>
      </w:r>
      <w:r w:rsidR="00F46BF4">
        <w:t>estão</w:t>
      </w:r>
      <w:r>
        <w:t xml:space="preserve"> no Capítulo 8 | Formulários - D.</w:t>
      </w:r>
    </w:p>
    <w:p w14:paraId="6CD4E0C5" w14:textId="77777777" w:rsidR="00B964B2" w:rsidRDefault="00B964B2"/>
    <w:p w14:paraId="3DBFD476" w14:textId="77777777" w:rsidR="00B964B2" w:rsidRDefault="00DF35DF">
      <w:pPr>
        <w:pStyle w:val="Ttulo3"/>
      </w:pPr>
      <w:bookmarkStart w:id="101" w:name="_vltdwcbvwmma" w:colFirst="0" w:colLast="0"/>
      <w:bookmarkEnd w:id="101"/>
      <w:r>
        <w:t xml:space="preserve">C. PLANEJAMENTO DA PRODUÇÃO </w:t>
      </w:r>
    </w:p>
    <w:p w14:paraId="0346861E" w14:textId="77777777" w:rsidR="00B964B2" w:rsidRDefault="00DF35DF">
      <w:r>
        <w:t xml:space="preserve">O planejamento da manutenção da aeronave da </w:t>
      </w:r>
      <w:r>
        <w:rPr>
          <w:i/>
        </w:rPr>
        <w:t xml:space="preserve">VOE </w:t>
      </w:r>
      <w:r>
        <w:t xml:space="preserve">é feito baseando-se na média de horas voadas e pousos realizados por dia pela aeronave. O controle será atualizado pelo CTM a cada 10 (dez) horas de operação da aeronave ou 7 (sete) dias, o que for menor. Através de Mapas Informativos (Formulários D.16 a D.19), os quais recebem as informações atualizadas dos Diários de Bordo, estima-se a ocorrência de vencimento de inspeções baseando-se em horas, ciclos e pousos de utilização. </w:t>
      </w:r>
    </w:p>
    <w:p w14:paraId="4393D8CE" w14:textId="77777777" w:rsidR="00B964B2" w:rsidRDefault="00DF35DF">
      <w:r>
        <w:t>Quando o controle de um evento de manutenção na aeronave, motor ou componente atingir o valor de 10% ou menos de disponibilidade de tempo de vida (horas, ciclos ou dias), um alerta na cor amarela será marcado na planilha de controle. Caso essa disponibilidade caia a 5% ou menos, um alerta na cor vermelha será marcado na planilha.</w:t>
      </w:r>
    </w:p>
    <w:p w14:paraId="19F1419D" w14:textId="77777777" w:rsidR="00B964B2" w:rsidRDefault="00DF35DF">
      <w:r>
        <w:t xml:space="preserve">Dessa forma, o Diretor de Manutenção deve contatar uma oficina de manutenção com antecedência visando o pré-agendamento dos serviços, assim como informará ao Diretor de Operações a previsão da futura indisponibilidade da aeronave. </w:t>
      </w:r>
    </w:p>
    <w:p w14:paraId="576EE84B" w14:textId="77777777" w:rsidR="00B964B2" w:rsidRDefault="00DF35DF">
      <w:r>
        <w:t xml:space="preserve">Compete ao Analista do CTM, com anuência do Diretor de Manutenção, definir os serviços a serem executados na Ordem de Serviço e o planejamento para execução. O Analista do CTM remete, após definido o serviço, a Ordem de Serviço, com a </w:t>
      </w:r>
      <w:r>
        <w:lastRenderedPageBreak/>
        <w:t>documentação técnica associada, ao setor competente da oficina de manutenção devidamente homologada que realizará o serviço.</w:t>
      </w:r>
    </w:p>
    <w:p w14:paraId="54D2714B" w14:textId="77777777" w:rsidR="00B964B2" w:rsidRDefault="00B964B2">
      <w:pPr>
        <w:pStyle w:val="Ttulo4"/>
      </w:pPr>
      <w:bookmarkStart w:id="102" w:name="_cnr157903fgc" w:colFirst="0" w:colLast="0"/>
      <w:bookmarkEnd w:id="102"/>
    </w:p>
    <w:p w14:paraId="2851213D" w14:textId="77777777" w:rsidR="00B964B2" w:rsidRDefault="00DF35DF">
      <w:pPr>
        <w:pStyle w:val="Ttulo4"/>
      </w:pPr>
      <w:bookmarkStart w:id="103" w:name="_jhn1hqczpn27" w:colFirst="0" w:colLast="0"/>
      <w:bookmarkEnd w:id="103"/>
      <w:r>
        <w:t>C.1 Disponibilização das Informações pelo CTM</w:t>
      </w:r>
    </w:p>
    <w:p w14:paraId="4B74F694" w14:textId="77777777" w:rsidR="00B964B2" w:rsidRDefault="00DF35DF">
      <w:r>
        <w:t>O CTM disponibiliza semanalmente ao Diretor de Manutenção dados visando o adequado planejamento da manutenção.</w:t>
      </w:r>
    </w:p>
    <w:p w14:paraId="6124684D" w14:textId="77777777" w:rsidR="00B964B2" w:rsidRDefault="00B964B2"/>
    <w:p w14:paraId="4CC23853" w14:textId="77777777" w:rsidR="00B964B2" w:rsidRDefault="00DF35DF">
      <w:pPr>
        <w:pStyle w:val="Ttulo4"/>
      </w:pPr>
      <w:bookmarkStart w:id="104" w:name="_ht2fa3f5bksa" w:colFirst="0" w:colLast="0"/>
      <w:bookmarkEnd w:id="104"/>
      <w:r>
        <w:t>C.2 Planejamento da Manutenção das Aeronaves</w:t>
      </w:r>
    </w:p>
    <w:p w14:paraId="51F7A6A3" w14:textId="77777777" w:rsidR="00B964B2" w:rsidRDefault="00DF35DF">
      <w:r>
        <w:t xml:space="preserve">Para o planejamento da manutenção da aeronave, deve-se verificar a data próxima de vencimento e considerar inspeções programadas, tempos de vida limites, reparos, modificações, manutenção não programada, correção de itens postergadas, diretrizes de aeronavegabilidade, etc.  </w:t>
      </w:r>
    </w:p>
    <w:p w14:paraId="24C096EE" w14:textId="77777777" w:rsidR="00B964B2" w:rsidRDefault="00B964B2"/>
    <w:p w14:paraId="0B6AE887" w14:textId="77777777" w:rsidR="00B964B2" w:rsidRDefault="00DF35DF">
      <w:pPr>
        <w:pStyle w:val="Ttulo4"/>
      </w:pPr>
      <w:bookmarkStart w:id="105" w:name="_i4pcumtl8jrw" w:colFirst="0" w:colLast="0"/>
      <w:bookmarkEnd w:id="105"/>
      <w:r>
        <w:t>C.3 Planejamento da Manutenção de Motores e Hélices</w:t>
      </w:r>
    </w:p>
    <w:p w14:paraId="1F674223" w14:textId="77777777" w:rsidR="00B964B2" w:rsidRDefault="00DF35DF">
      <w:r>
        <w:t xml:space="preserve">Para o planejamento da manutenção de motores e hélices, deve-se verificar a data próxima de vencimento e considerar inspeções programadas, tempos de vida limites, HSI, reparos, modificações, correção de itens postergados, diretrizes de aeronavegabilidade, etc., conforme aplicáveis. </w:t>
      </w:r>
    </w:p>
    <w:p w14:paraId="5760E9F1" w14:textId="77777777" w:rsidR="00B964B2" w:rsidRDefault="00B964B2"/>
    <w:p w14:paraId="3BFBA95A" w14:textId="77777777" w:rsidR="00B964B2" w:rsidRDefault="00DF35DF">
      <w:pPr>
        <w:pStyle w:val="Ttulo4"/>
      </w:pPr>
      <w:bookmarkStart w:id="106" w:name="_g9ycecuecu6n" w:colFirst="0" w:colLast="0"/>
      <w:bookmarkEnd w:id="106"/>
      <w:r>
        <w:t>C.4 Planejamento da Manutenção de Componentes</w:t>
      </w:r>
    </w:p>
    <w:p w14:paraId="409CC3A0" w14:textId="77777777" w:rsidR="00B964B2" w:rsidRDefault="00DF35DF">
      <w:r>
        <w:t>Para o planejamento da manutenção de componentes, deve-se verificar a data próxima de vencimento e considerar inspeções programadas, tempos de vida limites, remoção programada, reparos, modificações, diretrizes de aeronavegabilidade, etc.</w:t>
      </w:r>
    </w:p>
    <w:p w14:paraId="5909BA79" w14:textId="77777777" w:rsidR="00B964B2" w:rsidRDefault="00B964B2"/>
    <w:p w14:paraId="65439CA1" w14:textId="77777777" w:rsidR="00B964B2" w:rsidRDefault="00DF35DF">
      <w:pPr>
        <w:pStyle w:val="Ttulo3"/>
      </w:pPr>
      <w:bookmarkStart w:id="107" w:name="_gap57qsmtv1" w:colFirst="0" w:colLast="0"/>
      <w:bookmarkEnd w:id="107"/>
      <w:r>
        <w:t xml:space="preserve">D. PLANEJAMENTO DE MATERIAL </w:t>
      </w:r>
    </w:p>
    <w:p w14:paraId="6DDCC32C" w14:textId="77777777" w:rsidR="00B964B2" w:rsidRDefault="00DF35DF">
      <w:pPr>
        <w:pStyle w:val="Ttulo4"/>
      </w:pPr>
      <w:bookmarkStart w:id="108" w:name="_76nf6fmixzvp" w:colFirst="0" w:colLast="0"/>
      <w:bookmarkEnd w:id="108"/>
      <w:r>
        <w:t>D.1 Classificação de Material</w:t>
      </w:r>
    </w:p>
    <w:p w14:paraId="49386466" w14:textId="77777777" w:rsidR="00B964B2" w:rsidRDefault="00DF35DF">
      <w:r>
        <w:t xml:space="preserve">A </w:t>
      </w:r>
      <w:r>
        <w:rPr>
          <w:i/>
        </w:rPr>
        <w:t xml:space="preserve">VOE </w:t>
      </w:r>
      <w:r>
        <w:t xml:space="preserve">não dispõe de estoque. Assim, o Diretor de Manutenção deve exigir das oficinas contratadas a documentação que garanta a rastreabilidade, origem e conformidade dos componentes a serem utilizados nas aeronaves da Empresa. </w:t>
      </w:r>
    </w:p>
    <w:p w14:paraId="137068CF" w14:textId="77777777" w:rsidR="00B964B2" w:rsidRDefault="00B964B2"/>
    <w:p w14:paraId="5A71992D" w14:textId="77777777" w:rsidR="00B964B2" w:rsidRDefault="00DF35DF">
      <w:pPr>
        <w:pStyle w:val="Ttulo4"/>
      </w:pPr>
      <w:bookmarkStart w:id="109" w:name="_hxf3auyygay5" w:colFirst="0" w:colLast="0"/>
      <w:bookmarkEnd w:id="109"/>
      <w:r>
        <w:lastRenderedPageBreak/>
        <w:t>D.2 Disponibilidade de Material</w:t>
      </w:r>
    </w:p>
    <w:p w14:paraId="530E343B" w14:textId="77777777" w:rsidR="00B964B2" w:rsidRDefault="00DF35DF">
      <w:pPr>
        <w:rPr>
          <w:b/>
        </w:rPr>
      </w:pPr>
      <w:r>
        <w:t xml:space="preserve">Conforme o Item C. PLANEJAMENTO DA PRODUÇÃO deste Capítulo.  </w:t>
      </w:r>
    </w:p>
    <w:p w14:paraId="62F68FF3" w14:textId="77777777" w:rsidR="00B964B2" w:rsidRDefault="00B964B2">
      <w:pPr>
        <w:rPr>
          <w:b/>
        </w:rPr>
      </w:pPr>
    </w:p>
    <w:p w14:paraId="27FD5949" w14:textId="77777777" w:rsidR="00B964B2" w:rsidRDefault="00DF35DF">
      <w:pPr>
        <w:pStyle w:val="Ttulo4"/>
      </w:pPr>
      <w:bookmarkStart w:id="110" w:name="_9uyo9n8iot9z" w:colFirst="0" w:colLast="0"/>
      <w:bookmarkEnd w:id="110"/>
      <w:r>
        <w:t>D.3 Aprovisionamento de Material</w:t>
      </w:r>
    </w:p>
    <w:p w14:paraId="3D571099" w14:textId="77777777" w:rsidR="00B964B2" w:rsidRDefault="00DF35DF">
      <w:r>
        <w:t>Os materiais de troca obrigatória em uma determinada inspeção são aprovisionados pelas oficinas de manutenção contratadas que irão executar os serviços. Por isso, cabe ao Diretor de Manutenção exigir a documentação que garanta a rastreabilidade, origem e conformidade dos materiais a serem utilizados.</w:t>
      </w:r>
    </w:p>
    <w:p w14:paraId="50249792" w14:textId="77777777" w:rsidR="00B964B2" w:rsidRDefault="00B964B2"/>
    <w:p w14:paraId="26D79BA6" w14:textId="77777777" w:rsidR="00B964B2" w:rsidRDefault="00DF35DF">
      <w:pPr>
        <w:pStyle w:val="Ttulo3"/>
      </w:pPr>
      <w:bookmarkStart w:id="111" w:name="_axsf2cca28h" w:colFirst="0" w:colLast="0"/>
      <w:bookmarkEnd w:id="111"/>
      <w:r>
        <w:t>E. CONTROLE TÉCNICO DE MANUTENÇÃO</w:t>
      </w:r>
    </w:p>
    <w:p w14:paraId="387B0074" w14:textId="77777777" w:rsidR="00B964B2" w:rsidRDefault="00DF35DF">
      <w:pPr>
        <w:pStyle w:val="Ttulo4"/>
      </w:pPr>
      <w:bookmarkStart w:id="112" w:name="_nj2xedjrcceh" w:colFirst="0" w:colLast="0"/>
      <w:bookmarkEnd w:id="112"/>
      <w:r>
        <w:t>E.1 Responsabilidade</w:t>
      </w:r>
    </w:p>
    <w:p w14:paraId="61CD311D" w14:textId="4325D783" w:rsidR="00B964B2" w:rsidRDefault="00DF35DF">
      <w:r>
        <w:t xml:space="preserve">É de responsabilidade do Diretor de Manutenção e do Analista do Controle Técnico de Manutenção realizar o controle da manutenção das aeronaves, motores, hélices e componentes, incluindo os </w:t>
      </w:r>
      <w:r w:rsidR="00F46BF4">
        <w:t>seguintes itens</w:t>
      </w:r>
      <w:r>
        <w:t>:</w:t>
      </w:r>
    </w:p>
    <w:p w14:paraId="17E2109C" w14:textId="77777777" w:rsidR="00B964B2" w:rsidRDefault="00DF35DF">
      <w:pPr>
        <w:numPr>
          <w:ilvl w:val="0"/>
          <w:numId w:val="46"/>
        </w:numPr>
      </w:pPr>
      <w:r>
        <w:t>A indicação da situação de partes com tempo de vida limitado, de cada célula, motor, hélice, rotor e equipamentos;</w:t>
      </w:r>
    </w:p>
    <w:p w14:paraId="56A3F9CD" w14:textId="77777777" w:rsidR="00B964B2" w:rsidRDefault="00DF35DF">
      <w:pPr>
        <w:numPr>
          <w:ilvl w:val="1"/>
          <w:numId w:val="46"/>
        </w:numPr>
      </w:pPr>
      <w:r>
        <w:t>Por meio de consulta às Cadernetas de Célula, Motor e Hélice;</w:t>
      </w:r>
    </w:p>
    <w:p w14:paraId="6BB31219" w14:textId="77777777" w:rsidR="00B964B2" w:rsidRDefault="00DF35DF">
      <w:pPr>
        <w:numPr>
          <w:ilvl w:val="1"/>
          <w:numId w:val="46"/>
        </w:numPr>
      </w:pPr>
      <w:r>
        <w:t xml:space="preserve">Peças que atingirem 90% do TLV, devem ser encaminhadas imediatamente para manutenção, retiradas e etiquetadas em vermelho (material condenado). Peças condenadas devem ser encaminhadas ao CTM da </w:t>
      </w:r>
      <w:r>
        <w:rPr>
          <w:i/>
        </w:rPr>
        <w:t>VOE</w:t>
      </w:r>
      <w:r>
        <w:t>, registradas e posteriormente descartadas.</w:t>
      </w:r>
    </w:p>
    <w:p w14:paraId="4FCA471C" w14:textId="77777777" w:rsidR="00B964B2" w:rsidRDefault="00DF35DF">
      <w:pPr>
        <w:numPr>
          <w:ilvl w:val="0"/>
          <w:numId w:val="46"/>
        </w:numPr>
      </w:pPr>
      <w:r>
        <w:t>O tempo desde a última revisão geral de cada item aplicável instalado em cada aeronave;</w:t>
      </w:r>
    </w:p>
    <w:p w14:paraId="1E16EB18" w14:textId="77777777" w:rsidR="00B964B2" w:rsidRDefault="00DF35DF">
      <w:pPr>
        <w:numPr>
          <w:ilvl w:val="1"/>
          <w:numId w:val="46"/>
        </w:numPr>
      </w:pPr>
      <w:r>
        <w:t>Por meio de consulta ao Mapa Informativo de Controle de Componentes;</w:t>
      </w:r>
    </w:p>
    <w:p w14:paraId="7045BD1A" w14:textId="77777777" w:rsidR="00B964B2" w:rsidRDefault="00DF35DF">
      <w:pPr>
        <w:numPr>
          <w:ilvl w:val="0"/>
          <w:numId w:val="46"/>
        </w:numPr>
      </w:pPr>
      <w:r>
        <w:t>A indicação da presente situação de inspeções nas aeronaves, incluindo tempo desde a última inspeção requerida pelo programa de manutenção;</w:t>
      </w:r>
    </w:p>
    <w:p w14:paraId="3E746FED" w14:textId="77777777" w:rsidR="00B964B2" w:rsidRDefault="00DF35DF">
      <w:pPr>
        <w:numPr>
          <w:ilvl w:val="1"/>
          <w:numId w:val="46"/>
        </w:numPr>
      </w:pPr>
      <w:r>
        <w:t>Por meio de consulta ao Mapa Informativo de Controle de Componentes;</w:t>
      </w:r>
    </w:p>
    <w:p w14:paraId="13F6BD14" w14:textId="77777777" w:rsidR="00B964B2" w:rsidRDefault="00DF35DF">
      <w:pPr>
        <w:numPr>
          <w:ilvl w:val="0"/>
          <w:numId w:val="46"/>
        </w:numPr>
      </w:pPr>
      <w:r>
        <w:lastRenderedPageBreak/>
        <w:t>A situação corrente das aplicáveis Diretrizes de Aeronavegabilidade, incluindo data e métodos de conformidade, e, se a Diretriz de Aeronavegabilidade envolver ações periódicas, o tempo e a data para a próxima ação requerida; e</w:t>
      </w:r>
    </w:p>
    <w:p w14:paraId="7BC063E8" w14:textId="77777777" w:rsidR="00B964B2" w:rsidRDefault="00DF35DF">
      <w:pPr>
        <w:numPr>
          <w:ilvl w:val="1"/>
          <w:numId w:val="46"/>
        </w:numPr>
      </w:pPr>
      <w:r>
        <w:t>Consultar Fichas de Cumprimento das Diretrizes de Aeronavegabilidade (FCDA) e Controle de Consulta às Diretrizes de Aeronavegabilidade, em conjunto com os Mapas de Situação de DA;</w:t>
      </w:r>
    </w:p>
    <w:p w14:paraId="1EC5AB9A" w14:textId="77777777" w:rsidR="00B964B2" w:rsidRDefault="00DF35DF">
      <w:pPr>
        <w:numPr>
          <w:ilvl w:val="0"/>
          <w:numId w:val="46"/>
        </w:numPr>
      </w:pPr>
      <w:r>
        <w:t>Uma lista atualizada de grandes modificações e grandes reparos de cada célula, motor, hélice, rotor e equipamento.</w:t>
      </w:r>
    </w:p>
    <w:p w14:paraId="2054F137" w14:textId="77777777" w:rsidR="00B964B2" w:rsidRDefault="00DF35DF">
      <w:pPr>
        <w:numPr>
          <w:ilvl w:val="1"/>
          <w:numId w:val="46"/>
        </w:numPr>
      </w:pPr>
      <w:r>
        <w:t>Por meio de consulta à Lista de Grandes Modificações e Grandes Reparos;</w:t>
      </w:r>
    </w:p>
    <w:p w14:paraId="75B67C48" w14:textId="77777777" w:rsidR="00B964B2" w:rsidRDefault="00DF35DF">
      <w:pPr>
        <w:ind w:firstLine="0"/>
      </w:pPr>
      <w:r>
        <w:tab/>
      </w:r>
    </w:p>
    <w:p w14:paraId="74CAC3EC" w14:textId="77777777" w:rsidR="00B964B2" w:rsidRDefault="00DF35DF">
      <w:pPr>
        <w:pStyle w:val="Ttulo4"/>
      </w:pPr>
      <w:bookmarkStart w:id="113" w:name="_64vqzxyhwru5" w:colFirst="0" w:colLast="0"/>
      <w:bookmarkEnd w:id="113"/>
      <w:r>
        <w:t>E.2 Procedimentos e Métodos de CTM</w:t>
      </w:r>
    </w:p>
    <w:p w14:paraId="21CB38FC" w14:textId="77777777" w:rsidR="00B964B2" w:rsidRDefault="00DF35DF">
      <w:r>
        <w:t xml:space="preserve">A </w:t>
      </w:r>
      <w:r>
        <w:rPr>
          <w:i/>
        </w:rPr>
        <w:t>VOE</w:t>
      </w:r>
      <w:r>
        <w:t xml:space="preserve"> utilizará planilhas do software Microsoft Excel para gestão, planejamento e organização do CTM.</w:t>
      </w:r>
    </w:p>
    <w:p w14:paraId="0C55E5F4" w14:textId="77777777" w:rsidR="00B964B2" w:rsidRDefault="00DF35DF">
      <w:pPr>
        <w:numPr>
          <w:ilvl w:val="0"/>
          <w:numId w:val="21"/>
        </w:numPr>
      </w:pPr>
      <w:r>
        <w:t>Deve ser utilizada uma planilha por aeronave, ainda que existam mais de uma aeronave do mesmo modelo;</w:t>
      </w:r>
    </w:p>
    <w:p w14:paraId="56638347" w14:textId="77777777" w:rsidR="00B964B2" w:rsidRDefault="00DF35DF">
      <w:pPr>
        <w:numPr>
          <w:ilvl w:val="0"/>
          <w:numId w:val="21"/>
        </w:numPr>
      </w:pPr>
      <w:r>
        <w:t>As informações provenientes de caderneta de célula, caderneta de motor e caderneta de hélice devem ser colocadas em abas separadas dentro da planilha da aeronave;</w:t>
      </w:r>
    </w:p>
    <w:p w14:paraId="42B01921" w14:textId="77777777" w:rsidR="00B964B2" w:rsidRDefault="00DF35DF">
      <w:pPr>
        <w:numPr>
          <w:ilvl w:val="0"/>
          <w:numId w:val="21"/>
        </w:numPr>
      </w:pPr>
      <w:r>
        <w:t>As informações a respeito de TSO/CSO e TSLI/CSLI devem ser reunidas na mesma aba da planilha da aeronave;</w:t>
      </w:r>
    </w:p>
    <w:p w14:paraId="78C0D4C3" w14:textId="77777777" w:rsidR="00B964B2" w:rsidRDefault="00DF35DF">
      <w:pPr>
        <w:numPr>
          <w:ilvl w:val="0"/>
          <w:numId w:val="21"/>
        </w:numPr>
      </w:pPr>
      <w:r>
        <w:t>A situação das peças etiquetadas deve ser registrada em planilha à parte, seguindo o padrão de cores do sistema de etiquetagem determinado neste manual;</w:t>
      </w:r>
    </w:p>
    <w:p w14:paraId="18AF2B83" w14:textId="77777777" w:rsidR="00B964B2" w:rsidRDefault="00DF35DF">
      <w:pPr>
        <w:numPr>
          <w:ilvl w:val="0"/>
          <w:numId w:val="21"/>
        </w:numPr>
      </w:pPr>
      <w:r>
        <w:t>A situação das Diretrizes de Aeronavegabilidade aplicáveis deve ser registrada em aba separada dentro da planilha da aeronave. Deve ser destinada uma planilha geral para controle do cumprimento de uma DA em relação à todas as aeronaves da frota;</w:t>
      </w:r>
    </w:p>
    <w:p w14:paraId="1324FF02" w14:textId="77777777" w:rsidR="00B964B2" w:rsidRDefault="00DF35DF">
      <w:pPr>
        <w:numPr>
          <w:ilvl w:val="0"/>
          <w:numId w:val="21"/>
        </w:numPr>
      </w:pPr>
      <w:r>
        <w:lastRenderedPageBreak/>
        <w:t>Deve ser destinada uma aba na planilha da aeronave ao controle das listas de Grandes Modificações e Grandes Reparos;</w:t>
      </w:r>
    </w:p>
    <w:p w14:paraId="0D57AEF8" w14:textId="77777777" w:rsidR="00B964B2" w:rsidRDefault="00DF35DF">
      <w:pPr>
        <w:numPr>
          <w:ilvl w:val="0"/>
          <w:numId w:val="21"/>
        </w:numPr>
      </w:pPr>
      <w:r>
        <w:t>A elaboração das planilhas é de responsabilidade do Encarregado Geral de Manutenção.</w:t>
      </w:r>
    </w:p>
    <w:p w14:paraId="77E01F41" w14:textId="77777777" w:rsidR="00B964B2" w:rsidRDefault="00DF35DF">
      <w:r>
        <w:t>Cabe à tripulação o correto preenchimento dos dados da aeronave no diário de bordo, e ao Diretor de Manutenção junto do Analista do CTM a verificação das condições estabelecidas no tópico anterior (E.1 - Responsabilidade).</w:t>
      </w:r>
    </w:p>
    <w:p w14:paraId="6C1C0589" w14:textId="77777777" w:rsidR="00B964B2" w:rsidRDefault="00B964B2">
      <w:pPr>
        <w:pStyle w:val="Ttulo6"/>
      </w:pPr>
      <w:bookmarkStart w:id="114" w:name="_lcp7kui2vve6" w:colFirst="0" w:colLast="0"/>
      <w:bookmarkEnd w:id="114"/>
    </w:p>
    <w:p w14:paraId="0A0D3B9B" w14:textId="77777777" w:rsidR="00B964B2" w:rsidRDefault="00B964B2"/>
    <w:p w14:paraId="38B44CE6" w14:textId="77777777" w:rsidR="00B964B2" w:rsidRDefault="00DF35DF">
      <w:pPr>
        <w:spacing w:line="276" w:lineRule="auto"/>
        <w:ind w:firstLine="0"/>
        <w:jc w:val="center"/>
      </w:pPr>
      <w:r>
        <w:br w:type="page"/>
      </w:r>
    </w:p>
    <w:p w14:paraId="77F6F81B" w14:textId="77777777" w:rsidR="00B964B2" w:rsidRDefault="00B964B2">
      <w:pPr>
        <w:spacing w:line="276" w:lineRule="auto"/>
        <w:ind w:firstLine="0"/>
        <w:jc w:val="center"/>
      </w:pPr>
    </w:p>
    <w:p w14:paraId="58991ADE" w14:textId="77777777" w:rsidR="00B964B2" w:rsidRDefault="00B964B2">
      <w:pPr>
        <w:spacing w:line="276" w:lineRule="auto"/>
        <w:ind w:firstLine="0"/>
        <w:jc w:val="center"/>
      </w:pPr>
    </w:p>
    <w:p w14:paraId="04A8A89E" w14:textId="77777777" w:rsidR="00B964B2" w:rsidRDefault="00B964B2">
      <w:pPr>
        <w:spacing w:line="276" w:lineRule="auto"/>
        <w:ind w:firstLine="0"/>
        <w:jc w:val="center"/>
      </w:pPr>
    </w:p>
    <w:p w14:paraId="55597370" w14:textId="77777777" w:rsidR="00B964B2" w:rsidRDefault="00B964B2">
      <w:pPr>
        <w:spacing w:line="276" w:lineRule="auto"/>
        <w:ind w:firstLine="0"/>
        <w:jc w:val="center"/>
      </w:pPr>
    </w:p>
    <w:p w14:paraId="63AE78CF" w14:textId="77777777" w:rsidR="00B964B2" w:rsidRDefault="00B964B2">
      <w:pPr>
        <w:spacing w:line="276" w:lineRule="auto"/>
        <w:ind w:firstLine="0"/>
        <w:jc w:val="center"/>
      </w:pPr>
    </w:p>
    <w:p w14:paraId="375D9755" w14:textId="77777777" w:rsidR="00B964B2" w:rsidRDefault="00B964B2">
      <w:pPr>
        <w:spacing w:line="276" w:lineRule="auto"/>
        <w:ind w:firstLine="0"/>
        <w:jc w:val="center"/>
      </w:pPr>
    </w:p>
    <w:p w14:paraId="1C837491" w14:textId="77777777" w:rsidR="00B964B2" w:rsidRDefault="00B964B2">
      <w:pPr>
        <w:spacing w:line="276" w:lineRule="auto"/>
        <w:ind w:firstLine="0"/>
        <w:jc w:val="center"/>
      </w:pPr>
    </w:p>
    <w:p w14:paraId="7A1BAC99" w14:textId="77777777" w:rsidR="00B964B2" w:rsidRDefault="00B964B2">
      <w:pPr>
        <w:spacing w:line="276" w:lineRule="auto"/>
        <w:ind w:firstLine="0"/>
        <w:jc w:val="center"/>
      </w:pPr>
    </w:p>
    <w:p w14:paraId="12B96631" w14:textId="77777777" w:rsidR="00B964B2" w:rsidRDefault="00B964B2">
      <w:pPr>
        <w:spacing w:line="276" w:lineRule="auto"/>
        <w:ind w:firstLine="0"/>
        <w:jc w:val="center"/>
      </w:pPr>
    </w:p>
    <w:p w14:paraId="6D921BF9" w14:textId="77777777" w:rsidR="00B964B2" w:rsidRDefault="00B964B2">
      <w:pPr>
        <w:spacing w:line="276" w:lineRule="auto"/>
        <w:ind w:firstLine="0"/>
        <w:jc w:val="center"/>
      </w:pPr>
    </w:p>
    <w:p w14:paraId="194805D0" w14:textId="77777777" w:rsidR="00B964B2" w:rsidRDefault="00B964B2">
      <w:pPr>
        <w:spacing w:line="276" w:lineRule="auto"/>
        <w:ind w:firstLine="0"/>
        <w:jc w:val="center"/>
      </w:pPr>
    </w:p>
    <w:p w14:paraId="7B13B4D5" w14:textId="77777777" w:rsidR="00B964B2" w:rsidRDefault="00DF35DF">
      <w:pPr>
        <w:spacing w:line="276" w:lineRule="auto"/>
        <w:ind w:firstLine="0"/>
        <w:jc w:val="center"/>
      </w:pPr>
      <w:r>
        <w:rPr>
          <w:i/>
        </w:rPr>
        <w:t>(Página Intencionalmente Deixada em Branco)</w:t>
      </w:r>
    </w:p>
    <w:p w14:paraId="3E0D3907" w14:textId="77777777" w:rsidR="00B964B2" w:rsidRDefault="00DF35DF">
      <w:pPr>
        <w:pStyle w:val="Ttulo2"/>
      </w:pPr>
      <w:bookmarkStart w:id="115" w:name="_4iue54q29ej7" w:colFirst="0" w:colLast="0"/>
      <w:bookmarkEnd w:id="115"/>
      <w:r>
        <w:br w:type="page"/>
      </w:r>
    </w:p>
    <w:p w14:paraId="1C519FE1" w14:textId="77777777" w:rsidR="00B964B2" w:rsidRDefault="00DF35DF">
      <w:pPr>
        <w:pStyle w:val="Ttulo2"/>
      </w:pPr>
      <w:bookmarkStart w:id="116" w:name="_i8ur5xuyii3m" w:colFirst="0" w:colLast="0"/>
      <w:bookmarkEnd w:id="116"/>
      <w:r>
        <w:lastRenderedPageBreak/>
        <w:t>CAPÍTULO 5 | MANUTENÇÃO DAS AERONAVES</w:t>
      </w:r>
    </w:p>
    <w:p w14:paraId="026F4885" w14:textId="77777777" w:rsidR="00B964B2" w:rsidRDefault="00DF35DF">
      <w:pPr>
        <w:pStyle w:val="Ttulo3"/>
      </w:pPr>
      <w:bookmarkStart w:id="117" w:name="_uk3gw3xdstn4" w:colFirst="0" w:colLast="0"/>
      <w:bookmarkEnd w:id="117"/>
      <w:r>
        <w:t>A. ORGANIZAÇÃO</w:t>
      </w:r>
    </w:p>
    <w:p w14:paraId="023DB843" w14:textId="77777777" w:rsidR="00B964B2" w:rsidRDefault="00DF35DF">
      <w:r>
        <w:t xml:space="preserve">A </w:t>
      </w:r>
      <w:r>
        <w:rPr>
          <w:i/>
        </w:rPr>
        <w:t xml:space="preserve">VOE </w:t>
      </w:r>
      <w:r>
        <w:t xml:space="preserve">não é autorizada a realizar nenhum tipo de manutenção. Assim, todas as aeronaves, motores, hélices, rotores e demais equipamentos da </w:t>
      </w:r>
      <w:r>
        <w:rPr>
          <w:i/>
        </w:rPr>
        <w:t>VOE</w:t>
      </w:r>
      <w:r>
        <w:t xml:space="preserve"> sofrerão procedimentos de manutenção nas organizações de manutenção listadas neste manual, conforme o programa de manutenção previsto pelos fabricantes dos respectivos produtos aeronáuticos. </w:t>
      </w:r>
    </w:p>
    <w:p w14:paraId="14D2A0AF" w14:textId="77777777" w:rsidR="00B964B2" w:rsidRDefault="00B964B2"/>
    <w:p w14:paraId="6F6B28D7" w14:textId="77777777" w:rsidR="00B964B2" w:rsidRDefault="00DF35DF">
      <w:pPr>
        <w:pStyle w:val="Ttulo3"/>
      </w:pPr>
      <w:bookmarkStart w:id="118" w:name="_g8760ukbtcv4" w:colFirst="0" w:colLast="0"/>
      <w:bookmarkEnd w:id="118"/>
      <w:r>
        <w:t>B. MANUTENÇÃO CONTRATADA</w:t>
      </w:r>
    </w:p>
    <w:p w14:paraId="7D0ABF6D" w14:textId="77777777" w:rsidR="00B964B2" w:rsidRDefault="00DF35DF">
      <w:pPr>
        <w:pStyle w:val="Ttulo4"/>
      </w:pPr>
      <w:bookmarkStart w:id="119" w:name="_5092zvd108za" w:colFirst="0" w:colLast="0"/>
      <w:bookmarkEnd w:id="119"/>
      <w:r>
        <w:t>B.1 Política</w:t>
      </w:r>
    </w:p>
    <w:p w14:paraId="205EA206" w14:textId="77777777" w:rsidR="00B964B2" w:rsidRDefault="00DF35DF">
      <w:r>
        <w:t xml:space="preserve">A </w:t>
      </w:r>
      <w:r>
        <w:rPr>
          <w:i/>
        </w:rPr>
        <w:t xml:space="preserve">VOE </w:t>
      </w:r>
      <w:r>
        <w:t xml:space="preserve">contrata apenas empresas certificadas pela ANAC e que cumpram com os RBAC 43, 145 e outros aplicáveis, para a realização da manutenção da sua frota. O Diretor de Manutenção pode, quando considerar necessário, acompanhar as aeronaves durante os serviços de manutenção nas oficinas contratadas. </w:t>
      </w:r>
    </w:p>
    <w:p w14:paraId="697A8988" w14:textId="5C124F4F" w:rsidR="00B964B2" w:rsidRDefault="00DF35DF">
      <w:r>
        <w:t>Caso seja necessário, o reparo de aeronaves avariadas em acidente/incidente aeronáutico ou ocorrência de solo com avarias estruturais de grande monta, o Diretor de Manutenção deve verificar se o MOM da empresa contratada está em conformidade com a IS 43.13-</w:t>
      </w:r>
      <w:r w:rsidR="00F46BF4">
        <w:t>004 e</w:t>
      </w:r>
      <w:r>
        <w:t xml:space="preserve"> demais regulamentos aplicáveis. Nesses casos, o Diretor de Manutenção e o Diretor de Operações devem acompanhar o processo que envolve o acidente/incidente, inclusive, no que diz respeito às instruções das NSCA 3-13. </w:t>
      </w:r>
    </w:p>
    <w:p w14:paraId="1CFB1FF1" w14:textId="77777777" w:rsidR="00B964B2" w:rsidRDefault="00DF35DF">
      <w:r>
        <w:t xml:space="preserve">Após certificar-se de que todos os serviços solicitados foram efetivamente cumpridos e registrados, o Diretor de Manutenção efetuará o encerramento da OS por parte da </w:t>
      </w:r>
      <w:r>
        <w:rPr>
          <w:i/>
        </w:rPr>
        <w:t xml:space="preserve">VOE </w:t>
      </w:r>
      <w:r>
        <w:t>e procederá a liberação da aeronave ou do componente para o retorno ao serviço.</w:t>
      </w:r>
    </w:p>
    <w:p w14:paraId="69052BDA" w14:textId="77777777" w:rsidR="00B964B2" w:rsidRDefault="00B964B2">
      <w:pPr>
        <w:ind w:firstLine="0"/>
      </w:pPr>
    </w:p>
    <w:p w14:paraId="06703918" w14:textId="77777777" w:rsidR="00B964B2" w:rsidRDefault="00DF35DF">
      <w:pPr>
        <w:pStyle w:val="Ttulo5"/>
      </w:pPr>
      <w:bookmarkStart w:id="120" w:name="_9zeff3112v0u" w:colFirst="0" w:colLast="0"/>
      <w:bookmarkEnd w:id="120"/>
      <w:r>
        <w:t>B.1.1 Procedimentos e Critérios de Qualificação</w:t>
      </w:r>
    </w:p>
    <w:p w14:paraId="1A4AFA9A" w14:textId="77777777" w:rsidR="00B964B2" w:rsidRDefault="00DF35DF">
      <w:pPr>
        <w:pStyle w:val="Ttulo6"/>
      </w:pPr>
      <w:bookmarkStart w:id="121" w:name="_35649q3ym8y2" w:colFirst="0" w:colLast="0"/>
      <w:bookmarkEnd w:id="121"/>
      <w:r>
        <w:t>B.1.1.1 Procedimentos para Contratação</w:t>
      </w:r>
    </w:p>
    <w:p w14:paraId="497CB837" w14:textId="77777777" w:rsidR="00B964B2" w:rsidRDefault="00DF35DF">
      <w:pPr>
        <w:ind w:left="720"/>
      </w:pPr>
      <w:r>
        <w:t xml:space="preserve">A contratação de serviços se dá após aprovação de orçamento e através da emissão de Ordem de Serviço (OS). </w:t>
      </w:r>
    </w:p>
    <w:p w14:paraId="50B400C1" w14:textId="77777777" w:rsidR="00B964B2" w:rsidRDefault="00DF35DF">
      <w:pPr>
        <w:numPr>
          <w:ilvl w:val="0"/>
          <w:numId w:val="37"/>
        </w:numPr>
      </w:pPr>
      <w:r>
        <w:lastRenderedPageBreak/>
        <w:t>Encaminhamento da Documentação Técnica:</w:t>
      </w:r>
    </w:p>
    <w:p w14:paraId="248DBFBC" w14:textId="77777777" w:rsidR="00B964B2" w:rsidRDefault="00DF35DF">
      <w:pPr>
        <w:ind w:left="1440"/>
      </w:pPr>
      <w:r>
        <w:t xml:space="preserve">As documentações técnicas necessárias à execução dos serviços contratados, são encaminhadas à oficina contratada através da Ordem de Serviço emitida em duas vias. Uma das vias é enviada à OM e a outra fica na Empresa, na Biblioteca Técnica, para controle. A OS é assinada pelo Diretor de Manutenção aprovando o início dos serviços e retorna acompanhada de uma cópia das fichas de inspeção utilizadas pela oficina contratada, sendo arquivada no CTM da </w:t>
      </w:r>
      <w:r>
        <w:rPr>
          <w:i/>
        </w:rPr>
        <w:t>VOE</w:t>
      </w:r>
      <w:r>
        <w:t>.</w:t>
      </w:r>
    </w:p>
    <w:p w14:paraId="6D015E0B" w14:textId="77777777" w:rsidR="00B964B2" w:rsidRDefault="00B964B2">
      <w:pPr>
        <w:ind w:left="1440"/>
      </w:pPr>
    </w:p>
    <w:p w14:paraId="6881C886" w14:textId="77777777" w:rsidR="00B964B2" w:rsidRDefault="00DF35DF">
      <w:pPr>
        <w:numPr>
          <w:ilvl w:val="0"/>
          <w:numId w:val="37"/>
        </w:numPr>
      </w:pPr>
      <w:r>
        <w:t>Documentação técnica:</w:t>
      </w:r>
    </w:p>
    <w:p w14:paraId="55F6B8AF" w14:textId="77777777" w:rsidR="00B964B2" w:rsidRDefault="00DF35DF">
      <w:pPr>
        <w:ind w:left="1440"/>
      </w:pPr>
      <w:r>
        <w:t xml:space="preserve">A seguinte documentação técnica deve ser enviada à oficina contratada junto à ordem de serviço, quando aplicável:  </w:t>
      </w:r>
    </w:p>
    <w:p w14:paraId="75180303" w14:textId="77777777" w:rsidR="00B964B2" w:rsidRDefault="00DF35DF">
      <w:pPr>
        <w:numPr>
          <w:ilvl w:val="0"/>
          <w:numId w:val="27"/>
        </w:numPr>
      </w:pPr>
      <w:r>
        <w:t xml:space="preserve">Diário de Bordo;  </w:t>
      </w:r>
    </w:p>
    <w:p w14:paraId="35388A71" w14:textId="77777777" w:rsidR="00B964B2" w:rsidRDefault="00DF35DF">
      <w:pPr>
        <w:numPr>
          <w:ilvl w:val="0"/>
          <w:numId w:val="27"/>
        </w:numPr>
      </w:pPr>
      <w:r>
        <w:t xml:space="preserve">Cadernetas de célula, motores e hélice;  </w:t>
      </w:r>
    </w:p>
    <w:p w14:paraId="5523F0BC" w14:textId="77777777" w:rsidR="00B964B2" w:rsidRDefault="00DF35DF">
      <w:pPr>
        <w:ind w:left="1440"/>
        <w:rPr>
          <w:i/>
        </w:rPr>
      </w:pPr>
      <w:r>
        <w:t>Além disso, conforme a seção F.3 do Capítulo 3, será concedido acesso à eventuais documentos necessários através da biblioteca técnica da</w:t>
      </w:r>
      <w:r>
        <w:rPr>
          <w:i/>
        </w:rPr>
        <w:t xml:space="preserve"> VOE.</w:t>
      </w:r>
    </w:p>
    <w:p w14:paraId="5ED73469" w14:textId="77777777" w:rsidR="00B964B2" w:rsidRDefault="00B964B2">
      <w:pPr>
        <w:ind w:firstLine="0"/>
      </w:pPr>
    </w:p>
    <w:p w14:paraId="0102915E" w14:textId="77777777" w:rsidR="00B964B2" w:rsidRDefault="00DF35DF">
      <w:pPr>
        <w:pStyle w:val="Ttulo6"/>
      </w:pPr>
      <w:bookmarkStart w:id="122" w:name="_bpcj845ut8lw" w:colFirst="0" w:colLast="0"/>
      <w:bookmarkEnd w:id="122"/>
      <w:r>
        <w:t>B.1.1.2 Critérios para Contratação</w:t>
      </w:r>
    </w:p>
    <w:p w14:paraId="5A8F61DE" w14:textId="77777777" w:rsidR="00B964B2" w:rsidRDefault="00DF35DF">
      <w:pPr>
        <w:ind w:left="720"/>
      </w:pPr>
      <w:r>
        <w:t xml:space="preserve">Uma oficina de manutenção só é contratada se a mesma atender as exigências previstas nos manuais da </w:t>
      </w:r>
      <w:r>
        <w:rPr>
          <w:i/>
        </w:rPr>
        <w:t>VOE</w:t>
      </w:r>
      <w:r>
        <w:t>. De forma que a contratação de uma oficina de manutenção de célula ou motor, somente se dá após vistoria realizada pelo Diretor de Manutenção ou pessoa por ele designada.</w:t>
      </w:r>
    </w:p>
    <w:p w14:paraId="49AA6D9F" w14:textId="77777777" w:rsidR="00B964B2" w:rsidRDefault="00DF35DF">
      <w:pPr>
        <w:ind w:left="720"/>
      </w:pPr>
      <w:r>
        <w:t>Durante a vistoria, o Diretor de Manutenção ou pessoa por ele designada deve:</w:t>
      </w:r>
    </w:p>
    <w:p w14:paraId="2A3C4840" w14:textId="77777777" w:rsidR="00B964B2" w:rsidRDefault="00DF35DF">
      <w:pPr>
        <w:numPr>
          <w:ilvl w:val="0"/>
          <w:numId w:val="39"/>
        </w:numPr>
      </w:pPr>
      <w:r>
        <w:t>Verificar documentação;</w:t>
      </w:r>
    </w:p>
    <w:p w14:paraId="65AC90C5" w14:textId="77777777" w:rsidR="00B964B2" w:rsidRDefault="00DF35DF">
      <w:pPr>
        <w:numPr>
          <w:ilvl w:val="0"/>
          <w:numId w:val="39"/>
        </w:numPr>
      </w:pPr>
      <w:r>
        <w:t>Verificar se as instalações, recursos e ferramentas estão em conformidade com a Subparte C do RBAC 145;</w:t>
      </w:r>
    </w:p>
    <w:p w14:paraId="283AC762" w14:textId="77777777" w:rsidR="00B964B2" w:rsidRDefault="00DF35DF">
      <w:pPr>
        <w:numPr>
          <w:ilvl w:val="0"/>
          <w:numId w:val="39"/>
        </w:numPr>
      </w:pPr>
      <w:r>
        <w:t>Verificar se o pessoal da OM está em conformidade com a Subparte D do RBAC 145; e</w:t>
      </w:r>
    </w:p>
    <w:p w14:paraId="71FFD111" w14:textId="77777777" w:rsidR="00B964B2" w:rsidRDefault="00DF35DF">
      <w:pPr>
        <w:numPr>
          <w:ilvl w:val="0"/>
          <w:numId w:val="39"/>
        </w:numPr>
      </w:pPr>
      <w:r>
        <w:lastRenderedPageBreak/>
        <w:t>Verificar se as operações ocorrem conforme a Subparte E do RBAC 145, com destaque ao Sistema de Controle de Qualidade da OM (seção 145.211).</w:t>
      </w:r>
    </w:p>
    <w:p w14:paraId="7E046A8A" w14:textId="77777777" w:rsidR="00B964B2" w:rsidRDefault="00B964B2"/>
    <w:p w14:paraId="0A782998" w14:textId="77777777" w:rsidR="00B964B2" w:rsidRDefault="00DF35DF">
      <w:pPr>
        <w:pStyle w:val="Ttulo5"/>
        <w:ind w:firstLine="720"/>
      </w:pPr>
      <w:bookmarkStart w:id="123" w:name="_i5hdicnwk0ze" w:colFirst="0" w:colLast="0"/>
      <w:bookmarkEnd w:id="123"/>
      <w:r>
        <w:t>B.1.2 Procedimentos de Acompanhamento ou Supervisão</w:t>
      </w:r>
    </w:p>
    <w:p w14:paraId="3EE070A1" w14:textId="77777777" w:rsidR="00B964B2" w:rsidRDefault="00DF35DF">
      <w:r>
        <w:t>Cabe ao Diretor de Manutenção quando da execução de um serviço de manutenção por uma Oficina Contratada:</w:t>
      </w:r>
    </w:p>
    <w:p w14:paraId="434DA41C" w14:textId="77777777" w:rsidR="00B964B2" w:rsidRDefault="00DF35DF">
      <w:pPr>
        <w:numPr>
          <w:ilvl w:val="0"/>
          <w:numId w:val="34"/>
        </w:numPr>
      </w:pPr>
      <w:r>
        <w:t>Checar se toda a documentação da aeronave necessária para os registros de manutenção está sendo encaminhada e/ou compartilhada com a oficina e certificar-se de seu recebimento pelo inspetor. A aprovação do Diretor de Manutenção para início dos serviços se dá através do visto no campo apropriado da ordem de serviço;</w:t>
      </w:r>
    </w:p>
    <w:p w14:paraId="149D94ED" w14:textId="77777777" w:rsidR="00B964B2" w:rsidRDefault="00DF35DF">
      <w:pPr>
        <w:numPr>
          <w:ilvl w:val="0"/>
          <w:numId w:val="34"/>
        </w:numPr>
      </w:pPr>
      <w:r>
        <w:t xml:space="preserve">Verificar ao longo da execução dos serviços, o atendimento, por parte da oficina, aos critérios estabelecidos por este MGM;  </w:t>
      </w:r>
    </w:p>
    <w:p w14:paraId="7C66F7E6" w14:textId="77777777" w:rsidR="00B964B2" w:rsidRDefault="00DF35DF">
      <w:pPr>
        <w:numPr>
          <w:ilvl w:val="0"/>
          <w:numId w:val="34"/>
        </w:numPr>
      </w:pPr>
      <w:r>
        <w:t xml:space="preserve">Verificar a completa execução das tarefas contidas nas fichas de reporte de inspeção (Formulário D.6) em execução;  </w:t>
      </w:r>
    </w:p>
    <w:p w14:paraId="15412E6A" w14:textId="77777777" w:rsidR="00B964B2" w:rsidRDefault="00DF35DF">
      <w:pPr>
        <w:numPr>
          <w:ilvl w:val="0"/>
          <w:numId w:val="34"/>
        </w:numPr>
      </w:pPr>
      <w:r>
        <w:t>Verificar a adequabilidade/qualidade/procedência do material aplicado;</w:t>
      </w:r>
    </w:p>
    <w:p w14:paraId="009E55BA" w14:textId="77777777" w:rsidR="00B964B2" w:rsidRDefault="00DF35DF">
      <w:pPr>
        <w:numPr>
          <w:ilvl w:val="0"/>
          <w:numId w:val="34"/>
        </w:numPr>
      </w:pPr>
      <w:r>
        <w:t xml:space="preserve">Realizar o recebimento da documentação da aeronave e/ou componente, anotando as discrepâncias encontradas;  </w:t>
      </w:r>
    </w:p>
    <w:p w14:paraId="554B8368" w14:textId="77777777" w:rsidR="00B964B2" w:rsidRDefault="00DF35DF">
      <w:pPr>
        <w:numPr>
          <w:ilvl w:val="0"/>
          <w:numId w:val="34"/>
        </w:numPr>
      </w:pPr>
      <w:r>
        <w:t xml:space="preserve">Efetuar análise da fatura final dos serviços. </w:t>
      </w:r>
    </w:p>
    <w:p w14:paraId="4CFD0785" w14:textId="0DC69E51" w:rsidR="00B964B2" w:rsidRDefault="00DF35DF">
      <w:r>
        <w:t xml:space="preserve">Na devolução da aeronave por parte da oficina contratada, compete ao Diretor de Manutenção verificar a aeronave e conferir todos os registros gerados na manutenção contratada, compreendendo a verificação física e documental das inspeções e dos serviços realizados. A </w:t>
      </w:r>
      <w:r w:rsidR="00F46BF4">
        <w:rPr>
          <w:i/>
        </w:rPr>
        <w:t xml:space="preserve">VOE </w:t>
      </w:r>
      <w:r w:rsidR="00F46BF4">
        <w:t>deve</w:t>
      </w:r>
      <w:r>
        <w:t xml:space="preserve"> contratar pessoal devidamente qualificado para realizar as inspeções, cumprindo o parágrafo 135.429 do RBAC 135.</w:t>
      </w:r>
    </w:p>
    <w:p w14:paraId="22165D59" w14:textId="77777777" w:rsidR="00B964B2" w:rsidRDefault="00DF35DF">
      <w:r>
        <w:t xml:space="preserve">Ainda, caso uma aeronave que tenha sofrido manutenção, manutenção preventiva, reconstrução ou alterações que possam ter alterado ou afetado apreciavelmente suas características de voo ou afetado substancialmente sua operação em voo, antes de efetuar o transporte de passageiros, um piloto habilitado deve ter voado na aeronave, feito uma verificação operacional do trabalho executado, anotando o voo e </w:t>
      </w:r>
      <w:r>
        <w:lastRenderedPageBreak/>
        <w:t xml:space="preserve">seu resultado nos registros da aeronave. Esse procedimento é preconizado na seção F do Capítulo 2 deste MGM, seguindo o estabelecido na seção 91.407 do RBAC 91. </w:t>
      </w:r>
    </w:p>
    <w:p w14:paraId="4F07E59D" w14:textId="77777777" w:rsidR="00B964B2" w:rsidRDefault="00B964B2"/>
    <w:p w14:paraId="7D00A068" w14:textId="77777777" w:rsidR="00B964B2" w:rsidRDefault="00DF35DF">
      <w:pPr>
        <w:pStyle w:val="Ttulo4"/>
      </w:pPr>
      <w:bookmarkStart w:id="124" w:name="_dk21jm7xc6jb" w:colFirst="0" w:colLast="0"/>
      <w:bookmarkEnd w:id="124"/>
      <w:r>
        <w:t>B.2 Lista de Organizações de Manutenção Contratadas</w:t>
      </w:r>
    </w:p>
    <w:p w14:paraId="1C16B6F6" w14:textId="77777777" w:rsidR="00B964B2" w:rsidRDefault="00DF35DF">
      <w:r>
        <w:t xml:space="preserve">As seguintes empresas constam como Organizações de Manutenção Contratadas da </w:t>
      </w:r>
      <w:r>
        <w:rPr>
          <w:i/>
        </w:rPr>
        <w:t>VOE</w:t>
      </w:r>
      <w:r>
        <w:t>.</w:t>
      </w:r>
    </w:p>
    <w:tbl>
      <w:tblPr>
        <w:tblStyle w:val="ac"/>
        <w:tblW w:w="935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73"/>
        <w:gridCol w:w="1740"/>
        <w:gridCol w:w="3945"/>
      </w:tblGrid>
      <w:tr w:rsidR="00B964B2" w14:paraId="65C2354D" w14:textId="77777777">
        <w:trPr>
          <w:trHeight w:val="161"/>
        </w:trPr>
        <w:tc>
          <w:tcPr>
            <w:tcW w:w="3673" w:type="dxa"/>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bottom"/>
          </w:tcPr>
          <w:p w14:paraId="2E75B48A"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color w:val="FFFFFF"/>
                <w:sz w:val="20"/>
                <w:szCs w:val="20"/>
              </w:rPr>
              <w:t>Razão Social</w:t>
            </w:r>
          </w:p>
        </w:tc>
        <w:tc>
          <w:tcPr>
            <w:tcW w:w="1740" w:type="dxa"/>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bottom"/>
          </w:tcPr>
          <w:p w14:paraId="749BDC4F"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color w:val="FFFFFF"/>
                <w:sz w:val="20"/>
                <w:szCs w:val="20"/>
              </w:rPr>
              <w:t>Localização</w:t>
            </w:r>
          </w:p>
        </w:tc>
        <w:tc>
          <w:tcPr>
            <w:tcW w:w="3945" w:type="dxa"/>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bottom"/>
          </w:tcPr>
          <w:p w14:paraId="1A5FBC29"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color w:val="FFFFFF"/>
                <w:sz w:val="20"/>
                <w:szCs w:val="20"/>
              </w:rPr>
              <w:t>Categoria/Classes</w:t>
            </w:r>
          </w:p>
        </w:tc>
      </w:tr>
      <w:tr w:rsidR="00B964B2" w14:paraId="1B02686F" w14:textId="77777777">
        <w:trPr>
          <w:trHeight w:val="308"/>
        </w:trPr>
        <w:tc>
          <w:tcPr>
            <w:tcW w:w="367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683C4F4" w14:textId="1EA1624A" w:rsidR="00B964B2" w:rsidRDefault="00565C46" w:rsidP="00565C46">
            <w:pPr>
              <w:widowControl w:val="0"/>
              <w:spacing w:line="240" w:lineRule="auto"/>
              <w:ind w:firstLine="0"/>
              <w:jc w:val="center"/>
              <w:rPr>
                <w:rFonts w:ascii="Arial" w:eastAsia="Arial" w:hAnsi="Arial" w:cs="Arial"/>
                <w:b/>
                <w:sz w:val="18"/>
                <w:szCs w:val="18"/>
              </w:rPr>
            </w:pPr>
            <w:r>
              <w:rPr>
                <w:rFonts w:ascii="Arial" w:eastAsia="Arial" w:hAnsi="Arial" w:cs="Arial"/>
                <w:b/>
                <w:sz w:val="18"/>
                <w:szCs w:val="18"/>
              </w:rPr>
              <w:t>XXXXXX LTDA</w:t>
            </w:r>
          </w:p>
          <w:p w14:paraId="6827B9C0" w14:textId="7C97BCC5" w:rsidR="00B964B2" w:rsidRDefault="00DF35DF">
            <w:pPr>
              <w:widowControl w:val="0"/>
              <w:spacing w:line="240" w:lineRule="auto"/>
              <w:ind w:firstLine="0"/>
              <w:jc w:val="center"/>
              <w:rPr>
                <w:rFonts w:ascii="Arial" w:eastAsia="Arial" w:hAnsi="Arial" w:cs="Arial"/>
                <w:b/>
                <w:sz w:val="14"/>
                <w:szCs w:val="14"/>
              </w:rPr>
            </w:pPr>
            <w:r>
              <w:rPr>
                <w:rFonts w:ascii="Arial" w:eastAsia="Arial" w:hAnsi="Arial" w:cs="Arial"/>
                <w:b/>
                <w:sz w:val="14"/>
                <w:szCs w:val="14"/>
              </w:rPr>
              <w:t xml:space="preserve">(COM nº </w:t>
            </w:r>
            <w:r w:rsidR="00565C46">
              <w:rPr>
                <w:rFonts w:ascii="Arial" w:eastAsia="Arial" w:hAnsi="Arial" w:cs="Arial"/>
                <w:b/>
                <w:sz w:val="14"/>
                <w:szCs w:val="14"/>
              </w:rPr>
              <w:t>0000</w:t>
            </w:r>
            <w:r>
              <w:rPr>
                <w:rFonts w:ascii="Arial" w:eastAsia="Arial" w:hAnsi="Arial" w:cs="Arial"/>
                <w:b/>
                <w:sz w:val="14"/>
                <w:szCs w:val="14"/>
              </w:rPr>
              <w:t>-0</w:t>
            </w:r>
            <w:r w:rsidR="00565C46">
              <w:rPr>
                <w:rFonts w:ascii="Arial" w:eastAsia="Arial" w:hAnsi="Arial" w:cs="Arial"/>
                <w:b/>
                <w:sz w:val="14"/>
                <w:szCs w:val="14"/>
              </w:rPr>
              <w:t>0</w:t>
            </w:r>
            <w:r>
              <w:rPr>
                <w:rFonts w:ascii="Arial" w:eastAsia="Arial" w:hAnsi="Arial" w:cs="Arial"/>
                <w:b/>
                <w:sz w:val="14"/>
                <w:szCs w:val="14"/>
              </w:rPr>
              <w:t>/ANAC)</w:t>
            </w:r>
          </w:p>
        </w:tc>
        <w:tc>
          <w:tcPr>
            <w:tcW w:w="17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70DF748" w14:textId="684DE962" w:rsidR="00B964B2" w:rsidRDefault="00565C46">
            <w:pPr>
              <w:widowControl w:val="0"/>
              <w:spacing w:line="240" w:lineRule="auto"/>
              <w:ind w:firstLine="0"/>
              <w:jc w:val="center"/>
              <w:rPr>
                <w:rFonts w:ascii="Arial" w:eastAsia="Arial" w:hAnsi="Arial" w:cs="Arial"/>
                <w:sz w:val="18"/>
                <w:szCs w:val="18"/>
              </w:rPr>
            </w:pPr>
            <w:r>
              <w:rPr>
                <w:rFonts w:ascii="Arial" w:eastAsia="Arial" w:hAnsi="Arial" w:cs="Arial"/>
                <w:sz w:val="18"/>
                <w:szCs w:val="18"/>
              </w:rPr>
              <w:t>XXXXX</w:t>
            </w:r>
            <w:r w:rsidR="00DF35DF">
              <w:rPr>
                <w:rFonts w:ascii="Arial" w:eastAsia="Arial" w:hAnsi="Arial" w:cs="Arial"/>
                <w:sz w:val="18"/>
                <w:szCs w:val="18"/>
              </w:rPr>
              <w:t>-PR</w:t>
            </w:r>
          </w:p>
          <w:p w14:paraId="4DD45AA6" w14:textId="7EC19FF7" w:rsidR="00B964B2" w:rsidRDefault="00DF35DF">
            <w:pPr>
              <w:widowControl w:val="0"/>
              <w:spacing w:line="240" w:lineRule="auto"/>
              <w:ind w:firstLine="0"/>
              <w:jc w:val="center"/>
              <w:rPr>
                <w:rFonts w:ascii="Arial" w:eastAsia="Arial" w:hAnsi="Arial" w:cs="Arial"/>
                <w:sz w:val="18"/>
                <w:szCs w:val="18"/>
              </w:rPr>
            </w:pPr>
            <w:r>
              <w:rPr>
                <w:rFonts w:ascii="Arial" w:eastAsia="Arial" w:hAnsi="Arial" w:cs="Arial"/>
                <w:sz w:val="18"/>
                <w:szCs w:val="18"/>
              </w:rPr>
              <w:t>(</w:t>
            </w:r>
            <w:r w:rsidR="00565C46">
              <w:rPr>
                <w:rFonts w:ascii="Arial" w:eastAsia="Arial" w:hAnsi="Arial" w:cs="Arial"/>
                <w:sz w:val="18"/>
                <w:szCs w:val="18"/>
              </w:rPr>
              <w:t>XXXX</w:t>
            </w:r>
            <w:r>
              <w:rPr>
                <w:rFonts w:ascii="Arial" w:eastAsia="Arial" w:hAnsi="Arial" w:cs="Arial"/>
                <w:sz w:val="18"/>
                <w:szCs w:val="18"/>
              </w:rPr>
              <w:t>)</w:t>
            </w:r>
          </w:p>
        </w:tc>
        <w:tc>
          <w:tcPr>
            <w:tcW w:w="39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6A675CF" w14:textId="77777777" w:rsidR="00B964B2" w:rsidRDefault="00DF35DF">
            <w:pPr>
              <w:widowControl w:val="0"/>
              <w:spacing w:line="240" w:lineRule="auto"/>
              <w:ind w:firstLine="0"/>
              <w:jc w:val="left"/>
              <w:rPr>
                <w:rFonts w:ascii="Arial" w:eastAsia="Arial" w:hAnsi="Arial" w:cs="Arial"/>
                <w:sz w:val="18"/>
                <w:szCs w:val="18"/>
              </w:rPr>
            </w:pPr>
            <w:r>
              <w:rPr>
                <w:rFonts w:ascii="Arial" w:eastAsia="Arial" w:hAnsi="Arial" w:cs="Arial"/>
                <w:sz w:val="18"/>
                <w:szCs w:val="18"/>
              </w:rPr>
              <w:t>Acessório 1, Célula 1, Célula 3, Célula 4, Hélice 1, Hélice 2, Motor 1, Motor 3, Serv. Esp.</w:t>
            </w:r>
          </w:p>
        </w:tc>
      </w:tr>
      <w:tr w:rsidR="00B964B2" w14:paraId="1A9F7BC9" w14:textId="77777777">
        <w:trPr>
          <w:trHeight w:val="83"/>
        </w:trPr>
        <w:tc>
          <w:tcPr>
            <w:tcW w:w="367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66D22D2" w14:textId="5371A6B0" w:rsidR="00B964B2" w:rsidRDefault="00565C46" w:rsidP="00565C46">
            <w:pPr>
              <w:widowControl w:val="0"/>
              <w:spacing w:line="240" w:lineRule="auto"/>
              <w:ind w:firstLine="0"/>
              <w:jc w:val="center"/>
              <w:rPr>
                <w:rFonts w:ascii="Arial" w:eastAsia="Arial" w:hAnsi="Arial" w:cs="Arial"/>
                <w:b/>
                <w:sz w:val="18"/>
                <w:szCs w:val="18"/>
              </w:rPr>
            </w:pPr>
            <w:r>
              <w:rPr>
                <w:rFonts w:ascii="Arial" w:eastAsia="Arial" w:hAnsi="Arial" w:cs="Arial"/>
                <w:b/>
                <w:sz w:val="18"/>
                <w:szCs w:val="18"/>
              </w:rPr>
              <w:t>XXXXXX LTDA</w:t>
            </w:r>
          </w:p>
          <w:p w14:paraId="63DDAA7A" w14:textId="47DA6F4D" w:rsidR="00B964B2" w:rsidRDefault="00565C46">
            <w:pPr>
              <w:widowControl w:val="0"/>
              <w:spacing w:line="240" w:lineRule="auto"/>
              <w:ind w:firstLine="0"/>
              <w:jc w:val="center"/>
              <w:rPr>
                <w:rFonts w:ascii="Arial" w:eastAsia="Arial" w:hAnsi="Arial" w:cs="Arial"/>
                <w:b/>
                <w:sz w:val="18"/>
                <w:szCs w:val="18"/>
              </w:rPr>
            </w:pPr>
            <w:r>
              <w:rPr>
                <w:rFonts w:ascii="Arial" w:eastAsia="Arial" w:hAnsi="Arial" w:cs="Arial"/>
                <w:b/>
                <w:sz w:val="14"/>
                <w:szCs w:val="14"/>
              </w:rPr>
              <w:t>(COM nº 0000-00/ANAC)</w:t>
            </w:r>
          </w:p>
        </w:tc>
        <w:tc>
          <w:tcPr>
            <w:tcW w:w="17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9E20281" w14:textId="2461D87A" w:rsidR="00B964B2" w:rsidRDefault="00565C46">
            <w:pPr>
              <w:widowControl w:val="0"/>
              <w:spacing w:line="240" w:lineRule="auto"/>
              <w:ind w:firstLine="0"/>
              <w:jc w:val="center"/>
              <w:rPr>
                <w:rFonts w:ascii="Arial" w:eastAsia="Arial" w:hAnsi="Arial" w:cs="Arial"/>
                <w:sz w:val="18"/>
                <w:szCs w:val="18"/>
              </w:rPr>
            </w:pPr>
            <w:r>
              <w:rPr>
                <w:rFonts w:ascii="Arial" w:eastAsia="Arial" w:hAnsi="Arial" w:cs="Arial"/>
                <w:sz w:val="18"/>
                <w:szCs w:val="18"/>
              </w:rPr>
              <w:t>XXXXX</w:t>
            </w:r>
            <w:r w:rsidR="00DF35DF">
              <w:rPr>
                <w:rFonts w:ascii="Arial" w:eastAsia="Arial" w:hAnsi="Arial" w:cs="Arial"/>
                <w:sz w:val="18"/>
                <w:szCs w:val="18"/>
              </w:rPr>
              <w:t xml:space="preserve"> - </w:t>
            </w:r>
            <w:r>
              <w:rPr>
                <w:rFonts w:ascii="Arial" w:eastAsia="Arial" w:hAnsi="Arial" w:cs="Arial"/>
                <w:sz w:val="18"/>
                <w:szCs w:val="18"/>
              </w:rPr>
              <w:t>XX</w:t>
            </w:r>
          </w:p>
        </w:tc>
        <w:tc>
          <w:tcPr>
            <w:tcW w:w="39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E86F630" w14:textId="77777777" w:rsidR="00B964B2" w:rsidRDefault="00DF35DF">
            <w:pPr>
              <w:widowControl w:val="0"/>
              <w:spacing w:line="240" w:lineRule="auto"/>
              <w:ind w:firstLine="0"/>
              <w:jc w:val="left"/>
              <w:rPr>
                <w:rFonts w:ascii="Arial" w:eastAsia="Arial" w:hAnsi="Arial" w:cs="Arial"/>
                <w:sz w:val="18"/>
                <w:szCs w:val="18"/>
              </w:rPr>
            </w:pPr>
            <w:r>
              <w:rPr>
                <w:rFonts w:ascii="Arial" w:eastAsia="Arial" w:hAnsi="Arial" w:cs="Arial"/>
                <w:sz w:val="18"/>
                <w:szCs w:val="18"/>
              </w:rPr>
              <w:t>Acessório 1, Rádio 1, Serv. Esp.</w:t>
            </w:r>
          </w:p>
        </w:tc>
      </w:tr>
      <w:tr w:rsidR="00B964B2" w14:paraId="693B8C8C" w14:textId="77777777">
        <w:trPr>
          <w:trHeight w:val="53"/>
        </w:trPr>
        <w:tc>
          <w:tcPr>
            <w:tcW w:w="367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35C9AAB" w14:textId="453E1719" w:rsidR="00B964B2" w:rsidRDefault="00565C46" w:rsidP="00565C46">
            <w:pPr>
              <w:widowControl w:val="0"/>
              <w:spacing w:line="240" w:lineRule="auto"/>
              <w:ind w:firstLine="0"/>
              <w:jc w:val="center"/>
              <w:rPr>
                <w:rFonts w:ascii="Arial" w:eastAsia="Arial" w:hAnsi="Arial" w:cs="Arial"/>
                <w:b/>
                <w:sz w:val="18"/>
                <w:szCs w:val="18"/>
              </w:rPr>
            </w:pPr>
            <w:r>
              <w:rPr>
                <w:rFonts w:ascii="Arial" w:eastAsia="Arial" w:hAnsi="Arial" w:cs="Arial"/>
                <w:b/>
                <w:sz w:val="18"/>
                <w:szCs w:val="18"/>
              </w:rPr>
              <w:t>XXXXX LTDA</w:t>
            </w:r>
          </w:p>
          <w:p w14:paraId="42A68B5B" w14:textId="1413B9DF" w:rsidR="00B964B2" w:rsidRDefault="00565C46">
            <w:pPr>
              <w:widowControl w:val="0"/>
              <w:spacing w:line="240" w:lineRule="auto"/>
              <w:ind w:firstLine="0"/>
              <w:jc w:val="center"/>
              <w:rPr>
                <w:rFonts w:ascii="Arial" w:eastAsia="Arial" w:hAnsi="Arial" w:cs="Arial"/>
                <w:b/>
                <w:sz w:val="14"/>
                <w:szCs w:val="14"/>
              </w:rPr>
            </w:pPr>
            <w:r>
              <w:rPr>
                <w:rFonts w:ascii="Arial" w:eastAsia="Arial" w:hAnsi="Arial" w:cs="Arial"/>
                <w:b/>
                <w:sz w:val="14"/>
                <w:szCs w:val="14"/>
              </w:rPr>
              <w:t>(COM nº 0000-00/ANAC)</w:t>
            </w:r>
          </w:p>
        </w:tc>
        <w:tc>
          <w:tcPr>
            <w:tcW w:w="17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A3CF801" w14:textId="76156B1A" w:rsidR="00B964B2" w:rsidRDefault="00565C46">
            <w:pPr>
              <w:widowControl w:val="0"/>
              <w:spacing w:line="240" w:lineRule="auto"/>
              <w:ind w:firstLine="0"/>
              <w:jc w:val="center"/>
              <w:rPr>
                <w:rFonts w:ascii="Arial" w:eastAsia="Arial" w:hAnsi="Arial" w:cs="Arial"/>
                <w:sz w:val="18"/>
                <w:szCs w:val="18"/>
              </w:rPr>
            </w:pPr>
            <w:r>
              <w:rPr>
                <w:rFonts w:ascii="Arial" w:eastAsia="Arial" w:hAnsi="Arial" w:cs="Arial"/>
                <w:sz w:val="18"/>
                <w:szCs w:val="18"/>
              </w:rPr>
              <w:t>XXXXX</w:t>
            </w:r>
            <w:r w:rsidR="00DF35DF">
              <w:rPr>
                <w:rFonts w:ascii="Arial" w:eastAsia="Arial" w:hAnsi="Arial" w:cs="Arial"/>
                <w:sz w:val="18"/>
                <w:szCs w:val="18"/>
              </w:rPr>
              <w:t xml:space="preserve"> - </w:t>
            </w:r>
            <w:r>
              <w:rPr>
                <w:rFonts w:ascii="Arial" w:eastAsia="Arial" w:hAnsi="Arial" w:cs="Arial"/>
                <w:sz w:val="18"/>
                <w:szCs w:val="18"/>
              </w:rPr>
              <w:t>XX</w:t>
            </w:r>
          </w:p>
          <w:p w14:paraId="6002FEF3" w14:textId="623B953A" w:rsidR="00B964B2" w:rsidRDefault="00DF35DF">
            <w:pPr>
              <w:widowControl w:val="0"/>
              <w:spacing w:line="240" w:lineRule="auto"/>
              <w:ind w:firstLine="0"/>
              <w:jc w:val="center"/>
              <w:rPr>
                <w:rFonts w:ascii="Arial" w:eastAsia="Arial" w:hAnsi="Arial" w:cs="Arial"/>
                <w:sz w:val="18"/>
                <w:szCs w:val="18"/>
              </w:rPr>
            </w:pPr>
            <w:r>
              <w:rPr>
                <w:rFonts w:ascii="Arial" w:eastAsia="Arial" w:hAnsi="Arial" w:cs="Arial"/>
                <w:sz w:val="18"/>
                <w:szCs w:val="18"/>
              </w:rPr>
              <w:t>(</w:t>
            </w:r>
            <w:r w:rsidR="00565C46">
              <w:rPr>
                <w:rFonts w:ascii="Arial" w:eastAsia="Arial" w:hAnsi="Arial" w:cs="Arial"/>
                <w:sz w:val="18"/>
                <w:szCs w:val="18"/>
              </w:rPr>
              <w:t>XXXX</w:t>
            </w:r>
            <w:r>
              <w:rPr>
                <w:rFonts w:ascii="Arial" w:eastAsia="Arial" w:hAnsi="Arial" w:cs="Arial"/>
                <w:sz w:val="18"/>
                <w:szCs w:val="18"/>
              </w:rPr>
              <w:t>)</w:t>
            </w:r>
          </w:p>
        </w:tc>
        <w:tc>
          <w:tcPr>
            <w:tcW w:w="39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DFBA025" w14:textId="77777777" w:rsidR="00B964B2" w:rsidRDefault="00DF35DF">
            <w:pPr>
              <w:widowControl w:val="0"/>
              <w:spacing w:line="240" w:lineRule="auto"/>
              <w:ind w:firstLine="0"/>
              <w:jc w:val="left"/>
              <w:rPr>
                <w:rFonts w:ascii="Arial" w:eastAsia="Arial" w:hAnsi="Arial" w:cs="Arial"/>
                <w:sz w:val="18"/>
                <w:szCs w:val="18"/>
              </w:rPr>
            </w:pPr>
            <w:r>
              <w:rPr>
                <w:rFonts w:ascii="Arial" w:eastAsia="Arial" w:hAnsi="Arial" w:cs="Arial"/>
                <w:sz w:val="18"/>
                <w:szCs w:val="18"/>
              </w:rPr>
              <w:t>Célula 3, Célula 4, Motor 1, Motor 3, Serv. Esp.</w:t>
            </w:r>
          </w:p>
        </w:tc>
      </w:tr>
      <w:tr w:rsidR="00B964B2" w14:paraId="10325B43" w14:textId="77777777">
        <w:tc>
          <w:tcPr>
            <w:tcW w:w="367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C8BC049" w14:textId="0C7356FF" w:rsidR="00B964B2" w:rsidRDefault="00565C46" w:rsidP="00565C46">
            <w:pPr>
              <w:widowControl w:val="0"/>
              <w:spacing w:line="240" w:lineRule="auto"/>
              <w:ind w:firstLine="0"/>
              <w:jc w:val="center"/>
              <w:rPr>
                <w:rFonts w:ascii="Arial" w:eastAsia="Arial" w:hAnsi="Arial" w:cs="Arial"/>
                <w:b/>
                <w:sz w:val="18"/>
                <w:szCs w:val="18"/>
              </w:rPr>
            </w:pPr>
            <w:r>
              <w:rPr>
                <w:rFonts w:ascii="Arial" w:eastAsia="Arial" w:hAnsi="Arial" w:cs="Arial"/>
                <w:b/>
                <w:sz w:val="18"/>
                <w:szCs w:val="18"/>
              </w:rPr>
              <w:t>XXXXX LTDA</w:t>
            </w:r>
          </w:p>
          <w:p w14:paraId="085C79CE" w14:textId="2EF821FA" w:rsidR="00B964B2" w:rsidRDefault="00565C46">
            <w:pPr>
              <w:widowControl w:val="0"/>
              <w:spacing w:line="240" w:lineRule="auto"/>
              <w:ind w:firstLine="0"/>
              <w:jc w:val="center"/>
              <w:rPr>
                <w:rFonts w:ascii="Arial" w:eastAsia="Arial" w:hAnsi="Arial" w:cs="Arial"/>
                <w:b/>
                <w:sz w:val="14"/>
                <w:szCs w:val="14"/>
              </w:rPr>
            </w:pPr>
            <w:r>
              <w:rPr>
                <w:rFonts w:ascii="Arial" w:eastAsia="Arial" w:hAnsi="Arial" w:cs="Arial"/>
                <w:b/>
                <w:sz w:val="14"/>
                <w:szCs w:val="14"/>
              </w:rPr>
              <w:t>(COM nº 0000-00/ANAC)</w:t>
            </w:r>
          </w:p>
        </w:tc>
        <w:tc>
          <w:tcPr>
            <w:tcW w:w="17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EB979AC" w14:textId="58E33C15" w:rsidR="00B964B2" w:rsidRDefault="00565C46">
            <w:pPr>
              <w:widowControl w:val="0"/>
              <w:spacing w:line="240" w:lineRule="auto"/>
              <w:ind w:firstLine="0"/>
              <w:jc w:val="center"/>
              <w:rPr>
                <w:rFonts w:ascii="Arial" w:eastAsia="Arial" w:hAnsi="Arial" w:cs="Arial"/>
                <w:sz w:val="18"/>
                <w:szCs w:val="18"/>
              </w:rPr>
            </w:pPr>
            <w:r>
              <w:rPr>
                <w:rFonts w:ascii="Arial" w:eastAsia="Arial" w:hAnsi="Arial" w:cs="Arial"/>
                <w:sz w:val="18"/>
                <w:szCs w:val="18"/>
              </w:rPr>
              <w:t>XXXXX</w:t>
            </w:r>
            <w:r w:rsidR="00DF35DF">
              <w:rPr>
                <w:rFonts w:ascii="Arial" w:eastAsia="Arial" w:hAnsi="Arial" w:cs="Arial"/>
                <w:sz w:val="18"/>
                <w:szCs w:val="18"/>
              </w:rPr>
              <w:t xml:space="preserve"> - </w:t>
            </w:r>
            <w:r>
              <w:rPr>
                <w:rFonts w:ascii="Arial" w:eastAsia="Arial" w:hAnsi="Arial" w:cs="Arial"/>
                <w:sz w:val="18"/>
                <w:szCs w:val="18"/>
              </w:rPr>
              <w:t>XX</w:t>
            </w:r>
          </w:p>
          <w:p w14:paraId="0C7DB146" w14:textId="237F2C2E" w:rsidR="00B964B2" w:rsidRDefault="00DF35DF">
            <w:pPr>
              <w:widowControl w:val="0"/>
              <w:spacing w:line="240" w:lineRule="auto"/>
              <w:ind w:firstLine="0"/>
              <w:jc w:val="center"/>
              <w:rPr>
                <w:rFonts w:ascii="Arial" w:eastAsia="Arial" w:hAnsi="Arial" w:cs="Arial"/>
                <w:sz w:val="18"/>
                <w:szCs w:val="18"/>
              </w:rPr>
            </w:pPr>
            <w:r>
              <w:rPr>
                <w:rFonts w:ascii="Arial" w:eastAsia="Arial" w:hAnsi="Arial" w:cs="Arial"/>
                <w:sz w:val="18"/>
                <w:szCs w:val="18"/>
              </w:rPr>
              <w:t>(</w:t>
            </w:r>
            <w:r w:rsidR="00565C46">
              <w:rPr>
                <w:rFonts w:ascii="Arial" w:eastAsia="Arial" w:hAnsi="Arial" w:cs="Arial"/>
                <w:sz w:val="18"/>
                <w:szCs w:val="18"/>
              </w:rPr>
              <w:t>XXXX</w:t>
            </w:r>
            <w:r>
              <w:rPr>
                <w:rFonts w:ascii="Arial" w:eastAsia="Arial" w:hAnsi="Arial" w:cs="Arial"/>
                <w:sz w:val="18"/>
                <w:szCs w:val="18"/>
              </w:rPr>
              <w:t>)</w:t>
            </w:r>
          </w:p>
        </w:tc>
        <w:tc>
          <w:tcPr>
            <w:tcW w:w="39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D069296" w14:textId="77777777" w:rsidR="00B964B2" w:rsidRDefault="00DF35DF">
            <w:pPr>
              <w:widowControl w:val="0"/>
              <w:spacing w:line="240" w:lineRule="auto"/>
              <w:ind w:firstLine="0"/>
              <w:jc w:val="left"/>
              <w:rPr>
                <w:rFonts w:ascii="Arial" w:eastAsia="Arial" w:hAnsi="Arial" w:cs="Arial"/>
                <w:sz w:val="18"/>
                <w:szCs w:val="18"/>
              </w:rPr>
            </w:pPr>
            <w:r>
              <w:rPr>
                <w:rFonts w:ascii="Arial" w:eastAsia="Arial" w:hAnsi="Arial" w:cs="Arial"/>
                <w:sz w:val="18"/>
                <w:szCs w:val="18"/>
              </w:rPr>
              <w:t>Acessório 1, Acessório 2, Acessório 3, Célula 1, Célula 3, Célula 4, Hélice 2, Motor 3, Serv. Esp.</w:t>
            </w:r>
          </w:p>
        </w:tc>
      </w:tr>
      <w:tr w:rsidR="00B964B2" w14:paraId="3539884A" w14:textId="77777777">
        <w:tc>
          <w:tcPr>
            <w:tcW w:w="367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6E3D9DA" w14:textId="1B13D2E6" w:rsidR="00B964B2" w:rsidRDefault="00565C46">
            <w:pPr>
              <w:widowControl w:val="0"/>
              <w:spacing w:line="240" w:lineRule="auto"/>
              <w:ind w:firstLine="0"/>
              <w:jc w:val="center"/>
              <w:rPr>
                <w:rFonts w:ascii="Arial" w:eastAsia="Arial" w:hAnsi="Arial" w:cs="Arial"/>
                <w:b/>
                <w:sz w:val="18"/>
                <w:szCs w:val="18"/>
              </w:rPr>
            </w:pPr>
            <w:r>
              <w:rPr>
                <w:rFonts w:ascii="Arial" w:eastAsia="Arial" w:hAnsi="Arial" w:cs="Arial"/>
                <w:b/>
                <w:sz w:val="18"/>
                <w:szCs w:val="18"/>
              </w:rPr>
              <w:t>XXXXX</w:t>
            </w:r>
            <w:r w:rsidR="00DF35DF">
              <w:rPr>
                <w:rFonts w:ascii="Arial" w:eastAsia="Arial" w:hAnsi="Arial" w:cs="Arial"/>
                <w:b/>
                <w:sz w:val="18"/>
                <w:szCs w:val="18"/>
              </w:rPr>
              <w:t xml:space="preserve"> LTDA</w:t>
            </w:r>
          </w:p>
          <w:p w14:paraId="1E296919" w14:textId="2431616E" w:rsidR="00B964B2" w:rsidRDefault="00565C46">
            <w:pPr>
              <w:widowControl w:val="0"/>
              <w:spacing w:line="240" w:lineRule="auto"/>
              <w:ind w:firstLine="0"/>
              <w:jc w:val="center"/>
              <w:rPr>
                <w:rFonts w:ascii="Arial" w:eastAsia="Arial" w:hAnsi="Arial" w:cs="Arial"/>
                <w:b/>
                <w:sz w:val="14"/>
                <w:szCs w:val="14"/>
              </w:rPr>
            </w:pPr>
            <w:r>
              <w:rPr>
                <w:rFonts w:ascii="Arial" w:eastAsia="Arial" w:hAnsi="Arial" w:cs="Arial"/>
                <w:b/>
                <w:sz w:val="14"/>
                <w:szCs w:val="14"/>
              </w:rPr>
              <w:t>(COM nº 0000-00/ANAC)</w:t>
            </w:r>
          </w:p>
        </w:tc>
        <w:tc>
          <w:tcPr>
            <w:tcW w:w="17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5B1A2F3" w14:textId="10698255" w:rsidR="00B964B2" w:rsidRDefault="00565C46">
            <w:pPr>
              <w:widowControl w:val="0"/>
              <w:spacing w:line="240" w:lineRule="auto"/>
              <w:ind w:firstLine="0"/>
              <w:jc w:val="center"/>
              <w:rPr>
                <w:rFonts w:ascii="Arial" w:eastAsia="Arial" w:hAnsi="Arial" w:cs="Arial"/>
                <w:sz w:val="18"/>
                <w:szCs w:val="18"/>
              </w:rPr>
            </w:pPr>
            <w:r>
              <w:rPr>
                <w:rFonts w:ascii="Arial" w:eastAsia="Arial" w:hAnsi="Arial" w:cs="Arial"/>
                <w:sz w:val="18"/>
                <w:szCs w:val="18"/>
              </w:rPr>
              <w:t>XXXXXX</w:t>
            </w:r>
            <w:r w:rsidR="00DF35DF">
              <w:rPr>
                <w:rFonts w:ascii="Arial" w:eastAsia="Arial" w:hAnsi="Arial" w:cs="Arial"/>
                <w:sz w:val="18"/>
                <w:szCs w:val="18"/>
              </w:rPr>
              <w:t xml:space="preserve"> - </w:t>
            </w:r>
            <w:r>
              <w:rPr>
                <w:rFonts w:ascii="Arial" w:eastAsia="Arial" w:hAnsi="Arial" w:cs="Arial"/>
                <w:sz w:val="18"/>
                <w:szCs w:val="18"/>
              </w:rPr>
              <w:t>XX</w:t>
            </w:r>
          </w:p>
          <w:p w14:paraId="7AC506F6" w14:textId="0EE6353C" w:rsidR="00B964B2" w:rsidRDefault="00DF35DF">
            <w:pPr>
              <w:widowControl w:val="0"/>
              <w:spacing w:line="240" w:lineRule="auto"/>
              <w:ind w:firstLine="0"/>
              <w:jc w:val="center"/>
              <w:rPr>
                <w:rFonts w:ascii="Arial" w:eastAsia="Arial" w:hAnsi="Arial" w:cs="Arial"/>
                <w:sz w:val="18"/>
                <w:szCs w:val="18"/>
              </w:rPr>
            </w:pPr>
            <w:r>
              <w:rPr>
                <w:rFonts w:ascii="Arial" w:eastAsia="Arial" w:hAnsi="Arial" w:cs="Arial"/>
                <w:sz w:val="18"/>
                <w:szCs w:val="18"/>
              </w:rPr>
              <w:t>(</w:t>
            </w:r>
            <w:r w:rsidR="00565C46">
              <w:rPr>
                <w:rFonts w:ascii="Arial" w:eastAsia="Arial" w:hAnsi="Arial" w:cs="Arial"/>
                <w:sz w:val="18"/>
                <w:szCs w:val="18"/>
              </w:rPr>
              <w:t>XXXX</w:t>
            </w:r>
            <w:r>
              <w:rPr>
                <w:rFonts w:ascii="Arial" w:eastAsia="Arial" w:hAnsi="Arial" w:cs="Arial"/>
                <w:sz w:val="18"/>
                <w:szCs w:val="18"/>
              </w:rPr>
              <w:t>)</w:t>
            </w:r>
          </w:p>
        </w:tc>
        <w:tc>
          <w:tcPr>
            <w:tcW w:w="39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3A8FE87" w14:textId="77777777" w:rsidR="00B964B2" w:rsidRDefault="00DF35DF">
            <w:pPr>
              <w:widowControl w:val="0"/>
              <w:spacing w:line="240" w:lineRule="auto"/>
              <w:ind w:firstLine="0"/>
              <w:jc w:val="left"/>
              <w:rPr>
                <w:rFonts w:ascii="Arial" w:eastAsia="Arial" w:hAnsi="Arial" w:cs="Arial"/>
                <w:sz w:val="18"/>
                <w:szCs w:val="18"/>
              </w:rPr>
            </w:pPr>
            <w:r>
              <w:rPr>
                <w:rFonts w:ascii="Arial" w:eastAsia="Arial" w:hAnsi="Arial" w:cs="Arial"/>
                <w:sz w:val="18"/>
                <w:szCs w:val="18"/>
              </w:rPr>
              <w:t>Acessório 1, Acessório 2, Célula 3, Célula 4, Serv. Esp.</w:t>
            </w:r>
          </w:p>
        </w:tc>
      </w:tr>
    </w:tbl>
    <w:p w14:paraId="7B2E5379" w14:textId="77777777" w:rsidR="00B964B2" w:rsidRDefault="00B964B2"/>
    <w:p w14:paraId="3B454BEF" w14:textId="77777777" w:rsidR="00B964B2" w:rsidRDefault="00DF35DF">
      <w:pPr>
        <w:ind w:firstLine="0"/>
      </w:pPr>
      <w:r>
        <w:tab/>
        <w:t xml:space="preserve">A entrada de novas Organizações de Manutenção na lista de prestadoras de serviço à </w:t>
      </w:r>
      <w:r>
        <w:rPr>
          <w:i/>
        </w:rPr>
        <w:t>VOE</w:t>
      </w:r>
      <w:r>
        <w:t xml:space="preserve"> deve ser feita mediante a consulta prévia da situação no site abaixo.</w:t>
      </w:r>
    </w:p>
    <w:p w14:paraId="6C7ED6C7" w14:textId="77777777" w:rsidR="00B964B2" w:rsidRDefault="00F22BA8">
      <w:hyperlink r:id="rId14">
        <w:r w:rsidR="00DF35DF">
          <w:rPr>
            <w:color w:val="1155CC"/>
            <w:u w:val="single"/>
          </w:rPr>
          <w:t>Oficinas de Manutenção - ANAC</w:t>
        </w:r>
      </w:hyperlink>
    </w:p>
    <w:p w14:paraId="59029105" w14:textId="77777777" w:rsidR="00B964B2" w:rsidRDefault="00B964B2"/>
    <w:p w14:paraId="5282490D" w14:textId="77777777" w:rsidR="00B964B2" w:rsidRDefault="00DF35DF">
      <w:pPr>
        <w:pStyle w:val="Ttulo4"/>
      </w:pPr>
      <w:bookmarkStart w:id="125" w:name="_645bmkmcjosm" w:colFirst="0" w:colLast="0"/>
      <w:bookmarkEnd w:id="125"/>
      <w:r>
        <w:t>B.3 Manutenção em Caráter Emergencial</w:t>
      </w:r>
    </w:p>
    <w:p w14:paraId="6B396890" w14:textId="77777777" w:rsidR="00B964B2" w:rsidRDefault="00DF35DF">
      <w:r>
        <w:t>A manutenção de caráter emergencial compreende todas as ações de manutenção necessárias para garantir a aeronavegabilidade da aeronave que sejam requeridas com a aeronave fora da base principal de operações. Assim, o Comandante atuará sob orientação do Diretor de Manutenção. O Diretor de Manutenção enviará uma lista com as Organizações de Manutenção mais próximas que sejam certificadas pela ANAC e as instruções para efetuar a contratação. O Diretor de Manutenção emitirá uma OS em duas vias destinadas à OM e ao Comandante para acompanhamento da manutenção.</w:t>
      </w:r>
    </w:p>
    <w:p w14:paraId="146D4B49" w14:textId="78A27AD0" w:rsidR="00B964B2" w:rsidRDefault="00DF35DF">
      <w:r>
        <w:t xml:space="preserve">No retorno da aeronave à </w:t>
      </w:r>
      <w:r w:rsidR="00F46BF4">
        <w:t>base,</w:t>
      </w:r>
      <w:r>
        <w:t xml:space="preserve"> o Comandante dará seu parecer sobre o serviço prestado. Caso o parecer seja satisfatório e a OM não conste na lista de OM prestadoras </w:t>
      </w:r>
      <w:r>
        <w:lastRenderedPageBreak/>
        <w:t xml:space="preserve">de serviço à </w:t>
      </w:r>
      <w:r>
        <w:rPr>
          <w:i/>
        </w:rPr>
        <w:t>VOE</w:t>
      </w:r>
      <w:r>
        <w:t>, o Diretor de Manutenção seguirá os procedimentos necessários para incluí-la.</w:t>
      </w:r>
    </w:p>
    <w:p w14:paraId="3FEDE372" w14:textId="77777777" w:rsidR="00B964B2" w:rsidRDefault="00B964B2"/>
    <w:p w14:paraId="243B6189" w14:textId="77777777" w:rsidR="00B964B2" w:rsidRDefault="00DF35DF">
      <w:pPr>
        <w:pStyle w:val="Ttulo4"/>
      </w:pPr>
      <w:bookmarkStart w:id="126" w:name="_nmosoxi9m27x" w:colFirst="0" w:colLast="0"/>
      <w:bookmarkEnd w:id="126"/>
      <w:r>
        <w:t>B.4 Execução e Aprovação dos Serviços</w:t>
      </w:r>
    </w:p>
    <w:p w14:paraId="15198570" w14:textId="77777777" w:rsidR="00B964B2" w:rsidRDefault="00B964B2">
      <w:pPr>
        <w:ind w:left="720"/>
      </w:pPr>
    </w:p>
    <w:tbl>
      <w:tblPr>
        <w:tblStyle w:val="ad"/>
        <w:tblW w:w="8636"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36"/>
      </w:tblGrid>
      <w:tr w:rsidR="00B964B2" w14:paraId="3804F174" w14:textId="77777777">
        <w:tc>
          <w:tcPr>
            <w:tcW w:w="8636" w:type="dxa"/>
            <w:shd w:val="clear" w:color="auto" w:fill="E2EFD9"/>
            <w:tcMar>
              <w:top w:w="100" w:type="dxa"/>
              <w:left w:w="100" w:type="dxa"/>
              <w:bottom w:w="100" w:type="dxa"/>
              <w:right w:w="100" w:type="dxa"/>
            </w:tcMar>
          </w:tcPr>
          <w:p w14:paraId="0F20C3CD" w14:textId="77777777" w:rsidR="00B964B2" w:rsidRDefault="00DF35DF">
            <w:pPr>
              <w:widowControl w:val="0"/>
              <w:spacing w:line="276" w:lineRule="auto"/>
              <w:ind w:firstLine="0"/>
              <w:rPr>
                <w:sz w:val="22"/>
                <w:szCs w:val="22"/>
              </w:rPr>
            </w:pPr>
            <w:r>
              <w:rPr>
                <w:sz w:val="22"/>
                <w:szCs w:val="22"/>
              </w:rPr>
              <w:t xml:space="preserve">Todos os procedimentos de manutenção são </w:t>
            </w:r>
            <w:r>
              <w:rPr>
                <w:b/>
                <w:sz w:val="22"/>
                <w:szCs w:val="22"/>
              </w:rPr>
              <w:t>contratados</w:t>
            </w:r>
            <w:r>
              <w:rPr>
                <w:sz w:val="22"/>
                <w:szCs w:val="22"/>
              </w:rPr>
              <w:t xml:space="preserve"> pela </w:t>
            </w:r>
            <w:r>
              <w:rPr>
                <w:i/>
                <w:sz w:val="22"/>
                <w:szCs w:val="22"/>
              </w:rPr>
              <w:t>VOE</w:t>
            </w:r>
            <w:r>
              <w:rPr>
                <w:sz w:val="22"/>
                <w:szCs w:val="22"/>
              </w:rPr>
              <w:t>, uma vez que não é autorizada a realizar serviços de manutenção de qualquer natureza.</w:t>
            </w:r>
          </w:p>
          <w:p w14:paraId="77044618" w14:textId="77777777" w:rsidR="00B964B2" w:rsidRDefault="00B964B2">
            <w:pPr>
              <w:widowControl w:val="0"/>
              <w:spacing w:line="276" w:lineRule="auto"/>
              <w:ind w:firstLine="0"/>
              <w:rPr>
                <w:sz w:val="22"/>
                <w:szCs w:val="22"/>
              </w:rPr>
            </w:pPr>
          </w:p>
          <w:p w14:paraId="7A01F084" w14:textId="77777777" w:rsidR="00B964B2" w:rsidRDefault="00DF35DF">
            <w:pPr>
              <w:widowControl w:val="0"/>
              <w:spacing w:line="276" w:lineRule="auto"/>
              <w:ind w:firstLine="0"/>
              <w:rPr>
                <w:sz w:val="22"/>
                <w:szCs w:val="22"/>
              </w:rPr>
            </w:pPr>
            <w:r>
              <w:rPr>
                <w:sz w:val="22"/>
                <w:szCs w:val="22"/>
              </w:rPr>
              <w:t xml:space="preserve">Assim, os procedimentos e políticas aqui preconizados referem-se aos serviços de manutenção realizados por uma organização de manutenção certificada pela ANAC ou por outro detentor de certificado, conforme o parágrafo 135.437 do RBAC 135. </w:t>
            </w:r>
          </w:p>
          <w:p w14:paraId="3774E413" w14:textId="77777777" w:rsidR="00B964B2" w:rsidRDefault="00B964B2">
            <w:pPr>
              <w:widowControl w:val="0"/>
              <w:spacing w:line="276" w:lineRule="auto"/>
              <w:ind w:firstLine="0"/>
              <w:rPr>
                <w:sz w:val="22"/>
                <w:szCs w:val="22"/>
              </w:rPr>
            </w:pPr>
          </w:p>
          <w:p w14:paraId="1A5E8AF1" w14:textId="77777777" w:rsidR="00B964B2" w:rsidRDefault="00DF35DF">
            <w:pPr>
              <w:widowControl w:val="0"/>
              <w:spacing w:line="276" w:lineRule="auto"/>
              <w:ind w:firstLine="0"/>
              <w:rPr>
                <w:sz w:val="22"/>
                <w:szCs w:val="22"/>
              </w:rPr>
            </w:pPr>
            <w:r>
              <w:rPr>
                <w:sz w:val="22"/>
                <w:szCs w:val="22"/>
              </w:rPr>
              <w:t>Com isso, a seção B.4 visa atender ao item 135.23 (a)(22) do RBAC 135.</w:t>
            </w:r>
          </w:p>
        </w:tc>
      </w:tr>
    </w:tbl>
    <w:p w14:paraId="30AFC7EF" w14:textId="77777777" w:rsidR="00B964B2" w:rsidRDefault="00B964B2">
      <w:pPr>
        <w:ind w:left="720"/>
      </w:pPr>
    </w:p>
    <w:p w14:paraId="6295D8AA" w14:textId="77777777" w:rsidR="00B964B2" w:rsidRDefault="00DF35DF">
      <w:pPr>
        <w:pStyle w:val="Ttulo5"/>
      </w:pPr>
      <w:bookmarkStart w:id="127" w:name="_asrgw93hmitp" w:colFirst="0" w:colLast="0"/>
      <w:bookmarkEnd w:id="127"/>
      <w:r>
        <w:t xml:space="preserve">B.4.1 Procedimentos e Política </w:t>
      </w:r>
    </w:p>
    <w:p w14:paraId="29A5DE7B" w14:textId="77777777" w:rsidR="00B964B2" w:rsidRDefault="00DF35DF">
      <w:pPr>
        <w:ind w:left="720"/>
      </w:pPr>
      <w:r>
        <w:t xml:space="preserve">A execução de serviços de manutenção em nome da </w:t>
      </w:r>
      <w:r>
        <w:rPr>
          <w:i/>
        </w:rPr>
        <w:t>VOE</w:t>
      </w:r>
      <w:r>
        <w:t xml:space="preserve"> só podem ser realizados mediante a emissão de OS (Formulários D.3 e D.4) aprovada pelo Diretor de Manutenção e em conformidade com o manual de manutenção da aeronave ou qualquer outro documento emitido pelo fabricante da aeronave. </w:t>
      </w:r>
    </w:p>
    <w:p w14:paraId="5B54DDAA" w14:textId="77777777" w:rsidR="00B964B2" w:rsidRDefault="00DF35DF">
      <w:pPr>
        <w:ind w:left="720"/>
      </w:pPr>
      <w:r>
        <w:t>Cada pessoa que estiver executando manutenção ou manutenção preventiva ou estiver alterando um artigo deve executar esse serviço de tal maneira e usar materiais de tal qualidade que as condições do artigo sob este serviço fiquem pelo menos iguais às condições originais ou fiquem apropriadas à alteração pretendida (no que diz respeito à função aerodinâmica, à resistência estrutural, à resistência a vibração e deterioração e a outras qualidades que afetam a aeronavegabilidade).</w:t>
      </w:r>
    </w:p>
    <w:p w14:paraId="61C89973" w14:textId="77777777" w:rsidR="00B964B2" w:rsidRDefault="00DF35DF">
      <w:pPr>
        <w:ind w:left="720"/>
      </w:pPr>
      <w:r>
        <w:t xml:space="preserve">As OS são rastreáveis pelo número de identificação que consta no cabeçalho do documento. A OS deve ser elaborada pelo CTM, exceto nos casos de manutenção não rotineira e de caráter emergencial, em que deve ser elaborada pelo Diretor de Manutenção. O preenchimento da OS é feito eletronicamente. Uma vez preenchida, a OS deve ser assinada e encaminhada pelo Diretor de </w:t>
      </w:r>
      <w:r>
        <w:lastRenderedPageBreak/>
        <w:t xml:space="preserve">Manutenção à oficina contratada para a realização do serviço ou outro operador certificado pelo RBAC 135 e autorizado pela ANAC para a realização do serviço. </w:t>
      </w:r>
    </w:p>
    <w:p w14:paraId="67B3B0AF" w14:textId="77777777" w:rsidR="00B964B2" w:rsidRDefault="00DF35DF">
      <w:pPr>
        <w:ind w:left="720"/>
      </w:pPr>
      <w:r>
        <w:t xml:space="preserve">Cabe à empresa contratada, seja ela Organização de Manutenção certificada pela ANAC, seja operador certificado pelo RBAC 135, preencher os campos </w:t>
      </w:r>
      <w:r>
        <w:rPr>
          <w:i/>
        </w:rPr>
        <w:t>“Mecânico”</w:t>
      </w:r>
      <w:r>
        <w:t xml:space="preserve"> e </w:t>
      </w:r>
      <w:r>
        <w:rPr>
          <w:i/>
        </w:rPr>
        <w:t>“Inspetor”</w:t>
      </w:r>
      <w:r>
        <w:t xml:space="preserve"> nos Formulários D.3 e D.4.</w:t>
      </w:r>
    </w:p>
    <w:p w14:paraId="738E1698" w14:textId="77777777" w:rsidR="00B964B2" w:rsidRDefault="00B964B2">
      <w:pPr>
        <w:ind w:left="720"/>
      </w:pPr>
    </w:p>
    <w:p w14:paraId="2D05AA13" w14:textId="77777777" w:rsidR="00B964B2" w:rsidRDefault="00DF35DF">
      <w:pPr>
        <w:pStyle w:val="Ttulo5"/>
        <w:rPr>
          <w:sz w:val="20"/>
          <w:szCs w:val="20"/>
        </w:rPr>
      </w:pPr>
      <w:bookmarkStart w:id="128" w:name="_qb4dgq2xe78y" w:colFirst="0" w:colLast="0"/>
      <w:bookmarkEnd w:id="128"/>
      <w:r>
        <w:t>B.4.2 Processamento de Ordens de Serviço</w:t>
      </w:r>
    </w:p>
    <w:p w14:paraId="4D5A6142" w14:textId="77777777" w:rsidR="00B964B2" w:rsidRDefault="00DF35DF">
      <w:pPr>
        <w:ind w:left="1700" w:hanging="283"/>
      </w:pPr>
      <w:r>
        <w:rPr>
          <w:b/>
          <w:sz w:val="20"/>
          <w:szCs w:val="20"/>
        </w:rPr>
        <w:t>A.</w:t>
      </w:r>
      <w:r>
        <w:t xml:space="preserve"> Emissão de Ordem de Serviço (serviços programados/não programados): </w:t>
      </w:r>
    </w:p>
    <w:p w14:paraId="1F521053" w14:textId="3675C567" w:rsidR="00B964B2" w:rsidRDefault="00DF35DF">
      <w:pPr>
        <w:ind w:left="720"/>
      </w:pPr>
      <w:r>
        <w:t xml:space="preserve">O escopo de cada serviço de </w:t>
      </w:r>
      <w:r w:rsidR="00F46BF4">
        <w:t>manutenção programada</w:t>
      </w:r>
      <w:r>
        <w:t xml:space="preserve"> de aeronaves é definido pelo CTM com base nos registros de manutenção em seu poder e aprovação pelo Diretor de Manutenção da </w:t>
      </w:r>
      <w:r>
        <w:rPr>
          <w:i/>
        </w:rPr>
        <w:t xml:space="preserve">VOE </w:t>
      </w:r>
      <w:r>
        <w:t xml:space="preserve">Táxi Aéreo. O CTM emitirá uma Ordem de Serviço específica para cada atividade de manutenção, autorizando a execução do escopo aprovado. </w:t>
      </w:r>
    </w:p>
    <w:p w14:paraId="2A48F07C" w14:textId="77777777" w:rsidR="00B964B2" w:rsidRDefault="00DF35DF">
      <w:pPr>
        <w:ind w:left="720"/>
      </w:pPr>
      <w:r>
        <w:t>Para serviços não programados (panes), o Diretor de Manutenção emitirá Ordem de Serviço constando todos os serviços a serem realizado e a remeterá à empresa contratada, anexando todos os documentos associados necessários para execução do serviço: DA’s, FCDA’s, Boletins de Serviços, instruções técnicas do fabricante, etc.</w:t>
      </w:r>
    </w:p>
    <w:p w14:paraId="4B3E7E97" w14:textId="77777777" w:rsidR="00B964B2" w:rsidRDefault="00B964B2">
      <w:pPr>
        <w:ind w:left="720"/>
      </w:pPr>
    </w:p>
    <w:p w14:paraId="378B53E1" w14:textId="77777777" w:rsidR="00B964B2" w:rsidRDefault="00DF35DF">
      <w:pPr>
        <w:ind w:left="1700" w:hanging="283"/>
      </w:pPr>
      <w:r>
        <w:rPr>
          <w:b/>
          <w:sz w:val="20"/>
          <w:szCs w:val="20"/>
        </w:rPr>
        <w:t>B.</w:t>
      </w:r>
      <w:r>
        <w:t xml:space="preserve"> Execução e aprovação para retorno ao serviço de O.S. executada por oficina contratada:</w:t>
      </w:r>
    </w:p>
    <w:p w14:paraId="771D9D3A" w14:textId="77777777" w:rsidR="00B964B2" w:rsidRDefault="00DF35DF">
      <w:pPr>
        <w:ind w:left="720"/>
      </w:pPr>
      <w:r>
        <w:t xml:space="preserve">A oficina contratada ou operador certificado pelo RBAC 135 e autorizado a realizar manutenção deve executar a OS, conforme solicitado. </w:t>
      </w:r>
      <w:r>
        <w:rPr>
          <w:highlight w:val="white"/>
        </w:rPr>
        <w:t>O retorno ao serviço da aeronave ainda deve ser autorizado pelo Diretor de Manutenção após verificar o serviço executado e o cumprimento da OS. Uma vez verificado satisfatoriamente, o Diretor de Manutenção deve assinar no campo previsto, autorizando o retorno da aeronave ao serviço e encerrando a OS. Feito isso, a OS deve ser encaminhada ao CTM para arquivamento.</w:t>
      </w:r>
    </w:p>
    <w:p w14:paraId="4625A6A4" w14:textId="77777777" w:rsidR="00B964B2" w:rsidRDefault="00B964B2"/>
    <w:p w14:paraId="2D76C310" w14:textId="77777777" w:rsidR="00B964B2" w:rsidRDefault="00DF35DF">
      <w:pPr>
        <w:pStyle w:val="Ttulo5"/>
      </w:pPr>
      <w:bookmarkStart w:id="129" w:name="_ptx5ysaqoh4t" w:colFirst="0" w:colLast="0"/>
      <w:bookmarkEnd w:id="129"/>
      <w:r>
        <w:lastRenderedPageBreak/>
        <w:t>B.4.3 Instruções Suplementares às Ordens de Serviço</w:t>
      </w:r>
    </w:p>
    <w:p w14:paraId="4025FC5A" w14:textId="77777777" w:rsidR="00B964B2" w:rsidRDefault="00DF35DF">
      <w:pPr>
        <w:ind w:left="720"/>
      </w:pPr>
      <w:r>
        <w:t xml:space="preserve">Conforme determina a IS 135.21-001, a OS deve ser necessariamente suplementada com instruções detalhadas de serviços, contidas em formulários apropriados. Por exemplo, na execução de uma inspeção de 200 horas, a ordem de serviço deve: </w:t>
      </w:r>
    </w:p>
    <w:p w14:paraId="0C4EE3BD" w14:textId="77777777" w:rsidR="00B964B2" w:rsidRDefault="00DF35DF">
      <w:pPr>
        <w:numPr>
          <w:ilvl w:val="0"/>
          <w:numId w:val="16"/>
        </w:numPr>
      </w:pPr>
      <w:r>
        <w:t xml:space="preserve">estabelecer o tipo do serviço a ser realizado (inspeção de 200 horas) com referência ao programa de manutenção aplicável e/ou a outros dados técnicos aceitáveis, incluindo a revisão corrente; e </w:t>
      </w:r>
    </w:p>
    <w:p w14:paraId="4983715F" w14:textId="77777777" w:rsidR="00B964B2" w:rsidRDefault="00DF35DF">
      <w:pPr>
        <w:numPr>
          <w:ilvl w:val="0"/>
          <w:numId w:val="16"/>
        </w:numPr>
      </w:pPr>
      <w:r>
        <w:t>conter uma lista das tarefas a serem executadas e possuir em anexo as fichas de inspeção atualizadas que descrevem com detalhes cada tarefa da referida inspeção.</w:t>
      </w:r>
    </w:p>
    <w:p w14:paraId="52A12DB1" w14:textId="77777777" w:rsidR="00B964B2" w:rsidRDefault="00DF35DF">
      <w:pPr>
        <w:ind w:left="720"/>
      </w:pPr>
      <w:r>
        <w:t xml:space="preserve">No Capítulo 8 | Formulários - D deste MGM, é anexado o formulário referente à Ordem de Serviço e as respectivas instruções de como preenchê-lo. No mesmo formulário é destinado um campo à descrição dos serviços solicitados, conforme prevê o Programa de Manutenção adotado pela </w:t>
      </w:r>
      <w:r>
        <w:rPr>
          <w:i/>
        </w:rPr>
        <w:t>VOE</w:t>
      </w:r>
      <w:r>
        <w:t xml:space="preserve">. </w:t>
      </w:r>
    </w:p>
    <w:p w14:paraId="0C62B386" w14:textId="77777777" w:rsidR="00B964B2" w:rsidRDefault="00B964B2">
      <w:pPr>
        <w:ind w:left="720"/>
      </w:pPr>
    </w:p>
    <w:p w14:paraId="418DD573" w14:textId="77777777" w:rsidR="00B964B2" w:rsidRDefault="00DF35DF">
      <w:pPr>
        <w:pStyle w:val="Ttulo5"/>
      </w:pPr>
      <w:bookmarkStart w:id="130" w:name="_s0xxejgutu3i" w:colFirst="0" w:colLast="0"/>
      <w:bookmarkEnd w:id="130"/>
      <w:r>
        <w:t>B.4.4 Numeração e Rastreabilidade das Ordens de Serviço</w:t>
      </w:r>
    </w:p>
    <w:p w14:paraId="79427856" w14:textId="77777777" w:rsidR="00B964B2" w:rsidRDefault="00DF35DF">
      <w:pPr>
        <w:ind w:left="720"/>
      </w:pPr>
      <w:r>
        <w:t xml:space="preserve">As Ordens de Serviço da VOE são rastreáveis através da numeração localizada no cabeçalho do referido documento. Tanto as Ordens de Serviço quanto os demais documentos/formulários da </w:t>
      </w:r>
      <w:r>
        <w:rPr>
          <w:i/>
        </w:rPr>
        <w:t>VOE</w:t>
      </w:r>
      <w:r>
        <w:t xml:space="preserve"> têm um padrão de numeração a ser seguido, como é mostrado na imagem abaixo.</w:t>
      </w:r>
    </w:p>
    <w:p w14:paraId="060F7A1A" w14:textId="64053478" w:rsidR="00B964B2" w:rsidRDefault="00D71BE9">
      <w:pPr>
        <w:ind w:left="720" w:firstLine="0"/>
      </w:pPr>
      <w:r>
        <w:rPr>
          <w:noProof/>
        </w:rPr>
        <w:drawing>
          <wp:inline distT="0" distB="0" distL="0" distR="0" wp14:anchorId="7D59BC62" wp14:editId="22570F54">
            <wp:extent cx="5410200" cy="9334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5793" cy="934415"/>
                    </a:xfrm>
                    <a:prstGeom prst="rect">
                      <a:avLst/>
                    </a:prstGeom>
                    <a:noFill/>
                    <a:ln>
                      <a:noFill/>
                    </a:ln>
                  </pic:spPr>
                </pic:pic>
              </a:graphicData>
            </a:graphic>
          </wp:inline>
        </w:drawing>
      </w:r>
    </w:p>
    <w:p w14:paraId="1ACBD87E" w14:textId="77777777" w:rsidR="00B964B2" w:rsidRDefault="00DF35DF">
      <w:pPr>
        <w:ind w:left="720" w:firstLine="0"/>
      </w:pPr>
      <w:r>
        <w:tab/>
        <w:t>As instruções de como preencher e enumerar as Ordens de Serviço se encontram no Capítulo 8 | Formulários - D deste MGM.</w:t>
      </w:r>
    </w:p>
    <w:p w14:paraId="193D1139" w14:textId="77777777" w:rsidR="00B964B2" w:rsidRDefault="00B964B2">
      <w:pPr>
        <w:ind w:left="720" w:firstLine="0"/>
      </w:pPr>
    </w:p>
    <w:p w14:paraId="56CA7B11" w14:textId="77777777" w:rsidR="00B964B2" w:rsidRDefault="00DF35DF">
      <w:pPr>
        <w:pStyle w:val="Ttulo5"/>
      </w:pPr>
      <w:bookmarkStart w:id="131" w:name="_f9560ob8a59g" w:colFirst="0" w:colLast="0"/>
      <w:bookmarkEnd w:id="131"/>
      <w:r>
        <w:lastRenderedPageBreak/>
        <w:t>B.4.5 Encerramento das Ordens de Serviço e Aprovação</w:t>
      </w:r>
    </w:p>
    <w:p w14:paraId="30E02055" w14:textId="77777777" w:rsidR="00B964B2" w:rsidRDefault="00DF35DF">
      <w:pPr>
        <w:ind w:left="720"/>
      </w:pPr>
      <w:r>
        <w:t xml:space="preserve">Para o encerramento de uma Ordem de Serviço, o Diretor de Manutenção deverá, primeiro, certificar-se de que todos os serviços solicitados foram efetivamente cumpridos e registrados. Deverá verificar também se eventuais discrepâncias reportadas foram devidamente corrigidas e registradas, e se todos os documentos comprobatórios de aeronavegabilidade foram encaminhados junto com a OS. </w:t>
      </w:r>
    </w:p>
    <w:p w14:paraId="21451899" w14:textId="589FF630" w:rsidR="00B964B2" w:rsidRDefault="00DF35DF">
      <w:pPr>
        <w:ind w:left="720"/>
      </w:pPr>
      <w:r>
        <w:t xml:space="preserve">Por fim, uma descrição detalhada deve informar em cada registro a referência completa do manual utilizado, conforme aplicável, ou referência a dados aceitáveis pela ANAC do trabalho executado. Após o encerramento da OS, a mesma deverá ser </w:t>
      </w:r>
      <w:r w:rsidR="00F46BF4">
        <w:t>arquivada, por</w:t>
      </w:r>
      <w:r>
        <w:t xml:space="preserve"> um prazo mínimo de 5 (cinco) anos, visando garantir rastreabilidade futura. </w:t>
      </w:r>
    </w:p>
    <w:p w14:paraId="72CD7680" w14:textId="0BB47BF0" w:rsidR="00B964B2" w:rsidRDefault="00DF35DF">
      <w:pPr>
        <w:ind w:left="720"/>
      </w:pPr>
      <w:r>
        <w:t xml:space="preserve">Após tais verificações, o Diretor de Manutenção efetuará o encerramento da OS por parte da </w:t>
      </w:r>
      <w:r>
        <w:rPr>
          <w:i/>
        </w:rPr>
        <w:t xml:space="preserve">VOE </w:t>
      </w:r>
      <w:r>
        <w:t xml:space="preserve">e procederá a liberação da aeronave ou do componente para o retorno ao serviço. Posterior ao encerramento, a OS será encaminhada ao CTM que deverá arquivá-la, por um prazo mínimo de 5 (cinco) anos, visando garantir rastreabilidade futura. </w:t>
      </w:r>
    </w:p>
    <w:p w14:paraId="4F48134C" w14:textId="77777777" w:rsidR="00B964B2" w:rsidRDefault="00B964B2"/>
    <w:p w14:paraId="1B191BC2" w14:textId="77777777" w:rsidR="00B964B2" w:rsidRDefault="00DF35DF">
      <w:pPr>
        <w:pStyle w:val="Ttulo4"/>
        <w:jc w:val="left"/>
      </w:pPr>
      <w:bookmarkStart w:id="132" w:name="_z90cyt4gdnfz" w:colFirst="0" w:colLast="0"/>
      <w:bookmarkEnd w:id="132"/>
      <w:r>
        <w:t>B.5 Manutenção Não-Rotineira</w:t>
      </w:r>
    </w:p>
    <w:p w14:paraId="2D4AB074" w14:textId="77777777" w:rsidR="00B964B2" w:rsidRDefault="00DF35DF">
      <w:pPr>
        <w:pStyle w:val="Ttulo5"/>
      </w:pPr>
      <w:bookmarkStart w:id="133" w:name="_5tsqhgumyjm" w:colFirst="0" w:colLast="0"/>
      <w:bookmarkEnd w:id="133"/>
      <w:r>
        <w:t>B.5.1 – Processamento de Reportes de Inspeção</w:t>
      </w:r>
    </w:p>
    <w:p w14:paraId="256016DA" w14:textId="77777777" w:rsidR="00B964B2" w:rsidRDefault="00DF35DF">
      <w:pPr>
        <w:ind w:left="720"/>
      </w:pPr>
      <w:r>
        <w:t>Exceto para aquelas discrepâncias registradas no Diário de Bordo, conforme previsto no Item B.4.7 deste Capítulo, todas as discrepâncias encontradas durante a manutenção devem ser registradas na Ficha de Reportes de Inspeção (Formulário D.6). Desta forma, as discrepâncias encontradas durante uma inspeção de 600 horas, por exemplo, devem ser registradas nos respectivos reportes de inspeção.</w:t>
      </w:r>
    </w:p>
    <w:p w14:paraId="72597253" w14:textId="77777777" w:rsidR="00B964B2" w:rsidRDefault="00DF35DF">
      <w:pPr>
        <w:ind w:left="720"/>
      </w:pPr>
      <w:r>
        <w:t xml:space="preserve">Se as discrepâncias registadas nos reportes de inspeção não forem corrigidas, a Ordem de Serviço correspondente será atualizada e permanecerá aberta caso esteja fora do previsto no Programa de Manutenção utilizado pela VOE. </w:t>
      </w:r>
    </w:p>
    <w:p w14:paraId="6C83BEC7" w14:textId="77777777" w:rsidR="00B964B2" w:rsidRDefault="00DF35DF">
      <w:pPr>
        <w:ind w:left="720"/>
        <w:rPr>
          <w:b/>
          <w:color w:val="666666"/>
        </w:rPr>
      </w:pPr>
      <w:r>
        <w:lastRenderedPageBreak/>
        <w:t>Caso contrário, a oficina contratada deverá anexar a Ficha de Reporte de Inspeção à respectiva OS, correspondendo as discrepâncias encontradas às correções realizadas. Após verificação bem-sucedida, o Diretor de Manutenção aprovará o retorno ao serviço da aeronave, encerrará a OS e enviará ao CTM para arquivamento.</w:t>
      </w:r>
    </w:p>
    <w:tbl>
      <w:tblPr>
        <w:tblStyle w:val="ae"/>
        <w:tblW w:w="8595"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95"/>
      </w:tblGrid>
      <w:tr w:rsidR="00B964B2" w14:paraId="0D3FD582" w14:textId="77777777">
        <w:trPr>
          <w:trHeight w:val="577"/>
        </w:trPr>
        <w:tc>
          <w:tcPr>
            <w:tcW w:w="8595" w:type="dxa"/>
            <w:shd w:val="clear" w:color="auto" w:fill="auto"/>
            <w:tcMar>
              <w:top w:w="100" w:type="dxa"/>
              <w:left w:w="100" w:type="dxa"/>
              <w:bottom w:w="100" w:type="dxa"/>
              <w:right w:w="100" w:type="dxa"/>
            </w:tcMar>
          </w:tcPr>
          <w:p w14:paraId="153AD666" w14:textId="2BCB4D8B" w:rsidR="00B964B2" w:rsidRDefault="00DF35DF">
            <w:pPr>
              <w:spacing w:line="276" w:lineRule="auto"/>
              <w:ind w:firstLine="566"/>
              <w:rPr>
                <w:sz w:val="22"/>
                <w:szCs w:val="22"/>
              </w:rPr>
            </w:pPr>
            <w:r>
              <w:rPr>
                <w:b/>
                <w:sz w:val="22"/>
                <w:szCs w:val="22"/>
              </w:rPr>
              <w:t xml:space="preserve">Nota: </w:t>
            </w:r>
            <w:r>
              <w:rPr>
                <w:sz w:val="22"/>
                <w:szCs w:val="22"/>
              </w:rPr>
              <w:t xml:space="preserve">Após a inspeção, a oficina contratada deverá enviar à Empresa a Ficha de Reporte de Inspeção anexada à </w:t>
            </w:r>
            <w:r w:rsidR="00F46BF4">
              <w:rPr>
                <w:sz w:val="22"/>
                <w:szCs w:val="22"/>
              </w:rPr>
              <w:t>OS correspondente</w:t>
            </w:r>
            <w:r>
              <w:rPr>
                <w:sz w:val="22"/>
                <w:szCs w:val="22"/>
              </w:rPr>
              <w:t xml:space="preserve">. O Diretor de Manutenção analisará o documento e autorizará o serviço, se aplicável. O CTM deverá atualizar, emitir e encaminhar a OS, com os devidos documentos em anexo - inclusive a Ficha de Reporte de Inspeção, à oficina contratada. </w:t>
            </w:r>
          </w:p>
        </w:tc>
      </w:tr>
    </w:tbl>
    <w:p w14:paraId="64EE9685" w14:textId="77777777" w:rsidR="00B964B2" w:rsidRDefault="00B964B2"/>
    <w:p w14:paraId="3011524C" w14:textId="77777777" w:rsidR="00B964B2" w:rsidRDefault="00B964B2">
      <w:pPr>
        <w:ind w:left="1440"/>
      </w:pPr>
    </w:p>
    <w:p w14:paraId="238EE941" w14:textId="77777777" w:rsidR="00B964B2" w:rsidRDefault="00DF35DF">
      <w:pPr>
        <w:pStyle w:val="Ttulo5"/>
      </w:pPr>
      <w:bookmarkStart w:id="134" w:name="_4ad4t8yuujpk" w:colFirst="0" w:colLast="0"/>
      <w:bookmarkEnd w:id="134"/>
      <w:r>
        <w:t>B.5.2 – Numeração e Rastreabilidade de Reportes de Inspeção</w:t>
      </w:r>
    </w:p>
    <w:p w14:paraId="3C972C91" w14:textId="77777777" w:rsidR="00B964B2" w:rsidRDefault="00DF35DF">
      <w:pPr>
        <w:ind w:left="720"/>
      </w:pPr>
      <w:r>
        <w:t xml:space="preserve">Os Reportes de Inspeção da </w:t>
      </w:r>
      <w:r>
        <w:rPr>
          <w:i/>
        </w:rPr>
        <w:t xml:space="preserve">VOE </w:t>
      </w:r>
      <w:r>
        <w:t>são rastreáveis através da numeração localizada no cabeçalho do documento, no campo “Ficha de Inspeção”.</w:t>
      </w:r>
    </w:p>
    <w:p w14:paraId="0E959B3C" w14:textId="77777777" w:rsidR="00B964B2" w:rsidRDefault="00DF35DF">
      <w:pPr>
        <w:ind w:left="720"/>
      </w:pPr>
      <w:r>
        <w:t xml:space="preserve">As instruções para enumeração e preenchimento dos Reportes de Inspeção constam no Capítulo 8 | Formulários - D, deste MGM. </w:t>
      </w:r>
    </w:p>
    <w:p w14:paraId="1C70F722" w14:textId="77777777" w:rsidR="00B964B2" w:rsidRDefault="00B964B2">
      <w:pPr>
        <w:ind w:firstLine="0"/>
      </w:pPr>
    </w:p>
    <w:p w14:paraId="34C59EE1" w14:textId="77777777" w:rsidR="00B964B2" w:rsidRDefault="00DF35DF">
      <w:pPr>
        <w:pStyle w:val="Ttulo4"/>
        <w:jc w:val="left"/>
      </w:pPr>
      <w:bookmarkStart w:id="135" w:name="_ed9avde4bif4" w:colFirst="0" w:colLast="0"/>
      <w:bookmarkEnd w:id="135"/>
      <w:r>
        <w:t>B.6 Diário de Bordo</w:t>
      </w:r>
    </w:p>
    <w:p w14:paraId="1C6CFB2D" w14:textId="77777777" w:rsidR="00B964B2" w:rsidRDefault="00DF35DF">
      <w:pPr>
        <w:ind w:left="720"/>
      </w:pPr>
      <w:r>
        <w:t>O Comandante é responsável por registrar todas as discrepâncias que ocorram durante a operação das aeronaves (por exemplo, em voo, em cheques de trânsito/pré-voo ou durante manutenção contratada em caráter emergencial, etc.) no Diário de Bordo (Formulários D.8). Essas discrepâncias incluem falhas e/ou mau funcionamento de equipamentos, bem como ocorrências anormais durante o voo como: pouso duro, danos por objetos estranhos (FOD), raios, etc.</w:t>
      </w:r>
    </w:p>
    <w:p w14:paraId="1BECB43B" w14:textId="77777777" w:rsidR="00B964B2" w:rsidRDefault="00DF35DF">
      <w:pPr>
        <w:ind w:left="720"/>
      </w:pPr>
      <w:r>
        <w:t>O Diário de Bordo é preenchido em 03 (três) vias pelo Comandante da aeronave. Após o retorno da aeronave à empresa, as vias do relatório são distribuídas de acordo com o previsto abaixo.</w:t>
      </w:r>
    </w:p>
    <w:p w14:paraId="62CB0ED4" w14:textId="77777777" w:rsidR="00B964B2" w:rsidRDefault="00DF35DF">
      <w:pPr>
        <w:ind w:left="1440"/>
      </w:pPr>
      <w:r>
        <w:t xml:space="preserve">1º via - Aeronave </w:t>
      </w:r>
    </w:p>
    <w:p w14:paraId="2304BB3A" w14:textId="77777777" w:rsidR="00B964B2" w:rsidRDefault="00DF35DF">
      <w:pPr>
        <w:ind w:left="1440"/>
      </w:pPr>
      <w:r>
        <w:t xml:space="preserve">2º via - Coordenação de Voo </w:t>
      </w:r>
    </w:p>
    <w:p w14:paraId="078F5C3E" w14:textId="77777777" w:rsidR="00B964B2" w:rsidRDefault="00DF35DF">
      <w:pPr>
        <w:ind w:left="1440"/>
      </w:pPr>
      <w:r>
        <w:t>3º via - CTM</w:t>
      </w:r>
    </w:p>
    <w:p w14:paraId="21D26488" w14:textId="77777777" w:rsidR="00B964B2" w:rsidRDefault="00DF35DF">
      <w:pPr>
        <w:ind w:left="720"/>
      </w:pPr>
      <w:r>
        <w:lastRenderedPageBreak/>
        <w:t>Caso a aeronave não retorne à base operacional antes de ter completado 10h de voo após a última remessa de distribuição da 2º e da 3º via, a Coordenação de Voo avisará ao Comandante quando e o local previsto em que serão cumpridas as 10h de voo. Assim, o Comandante deverá se planejar para enviar as vias por e-mail em local que disponha de internet. Após o recebimento, o CTM e a Coordenação de Voo deverão atualizar o banco de dados referente à aeronave.</w:t>
      </w:r>
    </w:p>
    <w:p w14:paraId="1F677D1D" w14:textId="77777777" w:rsidR="00B964B2" w:rsidRDefault="00DF35DF">
      <w:pPr>
        <w:ind w:left="720"/>
      </w:pPr>
      <w:r>
        <w:t xml:space="preserve">No diário de bordo ainda deve constar: </w:t>
      </w:r>
    </w:p>
    <w:p w14:paraId="603794DB" w14:textId="77777777" w:rsidR="00B964B2" w:rsidRDefault="00DF35DF">
      <w:pPr>
        <w:numPr>
          <w:ilvl w:val="0"/>
          <w:numId w:val="10"/>
        </w:numPr>
      </w:pPr>
      <w:r>
        <w:t>Os dados do voo;</w:t>
      </w:r>
    </w:p>
    <w:p w14:paraId="4F566ECC" w14:textId="77777777" w:rsidR="00B964B2" w:rsidRDefault="00DF35DF">
      <w:pPr>
        <w:numPr>
          <w:ilvl w:val="0"/>
          <w:numId w:val="10"/>
        </w:numPr>
      </w:pPr>
      <w:r>
        <w:t>Horas voadas de célula;</w:t>
      </w:r>
    </w:p>
    <w:p w14:paraId="41E56EC3" w14:textId="77777777" w:rsidR="00B964B2" w:rsidRDefault="00DF35DF">
      <w:pPr>
        <w:numPr>
          <w:ilvl w:val="0"/>
          <w:numId w:val="10"/>
        </w:numPr>
      </w:pPr>
      <w:r>
        <w:t>Horas voadas de motor;</w:t>
      </w:r>
    </w:p>
    <w:p w14:paraId="19D702D6" w14:textId="77777777" w:rsidR="00B964B2" w:rsidRDefault="00DF35DF">
      <w:pPr>
        <w:numPr>
          <w:ilvl w:val="0"/>
          <w:numId w:val="10"/>
        </w:numPr>
      </w:pPr>
      <w:r>
        <w:t xml:space="preserve">Informações sobre o tipo da próxima inspeção e a sua data de vencimento; </w:t>
      </w:r>
    </w:p>
    <w:p w14:paraId="689496F8" w14:textId="77777777" w:rsidR="00B964B2" w:rsidRDefault="00DF35DF">
      <w:pPr>
        <w:numPr>
          <w:ilvl w:val="0"/>
          <w:numId w:val="10"/>
        </w:numPr>
      </w:pPr>
      <w:r>
        <w:t>Registros para permitir ao Comandante a verificação da aeronavegabilidade, como os dados da aprovação para retorno ao serviço, incluindo o tipo da última inspeção prevista executada, e da próxima parada programada da aeronave para inspeção;</w:t>
      </w:r>
    </w:p>
    <w:p w14:paraId="27709005" w14:textId="77777777" w:rsidR="00B964B2" w:rsidRDefault="00DF35DF">
      <w:pPr>
        <w:numPr>
          <w:ilvl w:val="0"/>
          <w:numId w:val="10"/>
        </w:numPr>
      </w:pPr>
      <w:r>
        <w:t>Campo destinado ao reporte de discrepâncias encontradas pelo piloto e ao registro das correspondentes ações corretivas executadas pela manutenção</w:t>
      </w:r>
    </w:p>
    <w:p w14:paraId="2451E72F" w14:textId="77777777" w:rsidR="00B964B2" w:rsidRDefault="00B964B2"/>
    <w:p w14:paraId="751EC7F8" w14:textId="77777777" w:rsidR="00B964B2" w:rsidRDefault="00DF35DF">
      <w:pPr>
        <w:pStyle w:val="Ttulo5"/>
      </w:pPr>
      <w:bookmarkStart w:id="136" w:name="_qetzed2no5l" w:colFirst="0" w:colLast="0"/>
      <w:bookmarkEnd w:id="136"/>
      <w:r>
        <w:t>B.6.1 – Processamento de Discrepâncias Verificadas em Voo</w:t>
      </w:r>
    </w:p>
    <w:p w14:paraId="38EA6364" w14:textId="77777777" w:rsidR="00B964B2" w:rsidRDefault="00DF35DF">
      <w:pPr>
        <w:ind w:left="720"/>
      </w:pPr>
      <w:r>
        <w:t>De acordo com a Seção C.3 do Capítulo 2 deste Manual, as discrepâncias constatadas em voo devem ser relacionadas, pelo tripulante, na Ficha de Reporte de Discrepâncias (Formulário D.5). Ademais, o método de correção também é indicado e a data da correção da discrepância é anotada. As discrepâncias encontradas no solo são relacionadas pelo tripulante ou mecânico de manutenção aeronáutica habilitado de uma oficina contratada.</w:t>
      </w:r>
    </w:p>
    <w:p w14:paraId="12F3B531" w14:textId="77777777" w:rsidR="00B964B2" w:rsidRDefault="00B964B2"/>
    <w:p w14:paraId="2A7AE5AE" w14:textId="77777777" w:rsidR="00B964B2" w:rsidRDefault="00DF35DF">
      <w:pPr>
        <w:pStyle w:val="Ttulo4"/>
      </w:pPr>
      <w:bookmarkStart w:id="137" w:name="_apfszonvfsq" w:colFirst="0" w:colLast="0"/>
      <w:bookmarkEnd w:id="137"/>
      <w:r>
        <w:lastRenderedPageBreak/>
        <w:t>B.7 Manutenção Postergada</w:t>
      </w:r>
    </w:p>
    <w:p w14:paraId="47CA05A0" w14:textId="77777777" w:rsidR="00B964B2" w:rsidRDefault="00DF35DF">
      <w:pPr>
        <w:pStyle w:val="Ttulo5"/>
      </w:pPr>
      <w:bookmarkStart w:id="138" w:name="_ktkj9mzs3sw" w:colFirst="0" w:colLast="0"/>
      <w:bookmarkEnd w:id="138"/>
      <w:r>
        <w:t>B.7.1 – Política</w:t>
      </w:r>
    </w:p>
    <w:p w14:paraId="2C46948E" w14:textId="77777777" w:rsidR="00B964B2" w:rsidRDefault="00DF35DF">
      <w:pPr>
        <w:ind w:left="720"/>
      </w:pPr>
      <w:r>
        <w:t xml:space="preserve">Por não possuir autorização para operações com MEL aprovada ou operações com uma CDL, a </w:t>
      </w:r>
      <w:r>
        <w:rPr>
          <w:i/>
        </w:rPr>
        <w:t>VOE</w:t>
      </w:r>
      <w:r>
        <w:t xml:space="preserve"> não permite a operação de suas aeronaves em situação de manutenção postergada com fins de transporte de passageiros e/ou carga. É de responsabilidade do Diretor de Manutenção, o veto de operações nesses casos.</w:t>
      </w:r>
    </w:p>
    <w:p w14:paraId="2ABDE5BA" w14:textId="77777777" w:rsidR="00B964B2" w:rsidRDefault="00DF35DF">
      <w:pPr>
        <w:ind w:left="720"/>
      </w:pPr>
      <w:r>
        <w:t>Só será autorizada a operação em situação de manutenção postergada quando:</w:t>
      </w:r>
    </w:p>
    <w:p w14:paraId="5222D7C0" w14:textId="77777777" w:rsidR="00B964B2" w:rsidRDefault="00DF35DF">
      <w:pPr>
        <w:numPr>
          <w:ilvl w:val="0"/>
          <w:numId w:val="2"/>
        </w:numPr>
      </w:pPr>
      <w:r>
        <w:t xml:space="preserve">Houver a necessidade de transladar a aeronave para as bases de manutenção principal ou contratadas; e </w:t>
      </w:r>
    </w:p>
    <w:p w14:paraId="1DBBD005" w14:textId="77777777" w:rsidR="00B964B2" w:rsidRDefault="00DF35DF">
      <w:pPr>
        <w:numPr>
          <w:ilvl w:val="0"/>
          <w:numId w:val="2"/>
        </w:numPr>
      </w:pPr>
      <w:r>
        <w:t>As discrepâncias não infringirem os parágrafos 91.213(d) e 91.213(e) do RBAC 91.</w:t>
      </w:r>
    </w:p>
    <w:p w14:paraId="49281F8A" w14:textId="77777777" w:rsidR="00B964B2" w:rsidRDefault="00B964B2">
      <w:pPr>
        <w:ind w:left="2160" w:firstLine="0"/>
      </w:pPr>
    </w:p>
    <w:p w14:paraId="234ED52A" w14:textId="77777777" w:rsidR="00B964B2" w:rsidRDefault="00DF35DF">
      <w:pPr>
        <w:pStyle w:val="Ttulo5"/>
      </w:pPr>
      <w:bookmarkStart w:id="139" w:name="_jzqjtbuevgw9" w:colFirst="0" w:colLast="0"/>
      <w:bookmarkEnd w:id="139"/>
      <w:r>
        <w:t>B.7.2 – Procedimentos e Formulários de Registro</w:t>
      </w:r>
    </w:p>
    <w:p w14:paraId="2254728B" w14:textId="77777777" w:rsidR="00B964B2" w:rsidRDefault="00DF35DF">
      <w:pPr>
        <w:ind w:left="720"/>
      </w:pPr>
      <w:r>
        <w:t>Conforme a IS 135.21-001A, o postergamento da correção de uma discrepância deve ser reportada no Livro de Bordo e na Lista de Itens ACR. Deve ser anexada uma cópia da autorização especial de voo emitida pela ANAC, conforme as seções 21.197 e 21.199 do RBAC 21.</w:t>
      </w:r>
    </w:p>
    <w:p w14:paraId="1CBB0083" w14:textId="77777777" w:rsidR="00B964B2" w:rsidRDefault="00B964B2"/>
    <w:p w14:paraId="4D0F560A" w14:textId="77777777" w:rsidR="00B964B2" w:rsidRDefault="00DF35DF">
      <w:pPr>
        <w:pStyle w:val="Ttulo5"/>
      </w:pPr>
      <w:bookmarkStart w:id="140" w:name="_s2jry0h3ngku" w:colFirst="0" w:colLast="0"/>
      <w:bookmarkEnd w:id="140"/>
      <w:r>
        <w:t>B.7.3 – Disponibilização das Informações do CTM</w:t>
      </w:r>
    </w:p>
    <w:p w14:paraId="60649D2A" w14:textId="77777777" w:rsidR="00B964B2" w:rsidRDefault="00DF35DF">
      <w:pPr>
        <w:ind w:left="720"/>
      </w:pPr>
      <w:r>
        <w:t xml:space="preserve">O CTM terá acesso às informações por meio dos seguintes documentos: </w:t>
      </w:r>
    </w:p>
    <w:p w14:paraId="0EEE44CE" w14:textId="77777777" w:rsidR="00B964B2" w:rsidRDefault="00DF35DF">
      <w:pPr>
        <w:numPr>
          <w:ilvl w:val="0"/>
          <w:numId w:val="43"/>
        </w:numPr>
      </w:pPr>
      <w:r>
        <w:t>Planilha de controle;</w:t>
      </w:r>
    </w:p>
    <w:p w14:paraId="65D23F91" w14:textId="77777777" w:rsidR="00B964B2" w:rsidRDefault="00DF35DF">
      <w:pPr>
        <w:numPr>
          <w:ilvl w:val="0"/>
          <w:numId w:val="43"/>
        </w:numPr>
      </w:pPr>
      <w:r>
        <w:t>Ordem de serviço;</w:t>
      </w:r>
    </w:p>
    <w:p w14:paraId="4DDD8860" w14:textId="77777777" w:rsidR="00B964B2" w:rsidRDefault="00DF35DF">
      <w:pPr>
        <w:numPr>
          <w:ilvl w:val="0"/>
          <w:numId w:val="43"/>
        </w:numPr>
      </w:pPr>
      <w:r>
        <w:t>Reporte de Discrepâncias;</w:t>
      </w:r>
    </w:p>
    <w:p w14:paraId="46C59787" w14:textId="77777777" w:rsidR="00B964B2" w:rsidRDefault="00DF35DF">
      <w:pPr>
        <w:numPr>
          <w:ilvl w:val="0"/>
          <w:numId w:val="43"/>
        </w:numPr>
      </w:pPr>
      <w:r>
        <w:t>Lista de Itens ACR (Formulário D.24); e</w:t>
      </w:r>
    </w:p>
    <w:p w14:paraId="2552E8EA" w14:textId="77777777" w:rsidR="00B964B2" w:rsidRDefault="00DF35DF">
      <w:pPr>
        <w:numPr>
          <w:ilvl w:val="0"/>
          <w:numId w:val="43"/>
        </w:numPr>
      </w:pPr>
      <w:r>
        <w:t>Reporte do piloto no Livro de Bordo.</w:t>
      </w:r>
    </w:p>
    <w:p w14:paraId="78BE2ECC" w14:textId="77777777" w:rsidR="00B964B2" w:rsidRDefault="00DF35DF">
      <w:pPr>
        <w:ind w:left="720"/>
      </w:pPr>
      <w:r>
        <w:t xml:space="preserve">É de responsabilidade do Diretor de Manutenção, assegurar que todos os documentos acima sejam entregues e estejam preenchidos corretamente. </w:t>
      </w:r>
    </w:p>
    <w:p w14:paraId="3316477D" w14:textId="77777777" w:rsidR="00B964B2" w:rsidRDefault="00DF35DF">
      <w:pPr>
        <w:ind w:left="720"/>
      </w:pPr>
      <w:r>
        <w:lastRenderedPageBreak/>
        <w:t xml:space="preserve">É de responsabilidade do Comandante, preencher corretamente o reporte do piloto no Livro de Bordo. </w:t>
      </w:r>
    </w:p>
    <w:p w14:paraId="78C15827" w14:textId="77777777" w:rsidR="00B964B2" w:rsidRDefault="00B964B2">
      <w:pPr>
        <w:ind w:left="1440"/>
      </w:pPr>
    </w:p>
    <w:p w14:paraId="2C5FD6E4" w14:textId="77777777" w:rsidR="00B964B2" w:rsidRDefault="00DF35DF">
      <w:pPr>
        <w:pStyle w:val="Ttulo5"/>
      </w:pPr>
      <w:bookmarkStart w:id="141" w:name="_y1kcfxsrclfo" w:colFirst="0" w:colLast="0"/>
      <w:bookmarkEnd w:id="141"/>
      <w:r>
        <w:t>B.7.4 – Procedimentos MEL – Itens “M”, “O” e “*”</w:t>
      </w:r>
    </w:p>
    <w:p w14:paraId="73C3B314" w14:textId="77777777" w:rsidR="00B964B2" w:rsidRDefault="00DF35DF">
      <w:pPr>
        <w:ind w:left="1440" w:firstLine="0"/>
      </w:pPr>
      <w:r>
        <w:t xml:space="preserve">Não aplicável às operações da </w:t>
      </w:r>
      <w:r>
        <w:rPr>
          <w:i/>
        </w:rPr>
        <w:t>VOE</w:t>
      </w:r>
      <w:r>
        <w:t>.</w:t>
      </w:r>
    </w:p>
    <w:p w14:paraId="35BA06B2" w14:textId="77777777" w:rsidR="00B964B2" w:rsidRDefault="00B964B2">
      <w:pPr>
        <w:ind w:left="720"/>
      </w:pPr>
    </w:p>
    <w:p w14:paraId="3C9F9B07" w14:textId="77777777" w:rsidR="00B964B2" w:rsidRDefault="00DF35DF">
      <w:pPr>
        <w:pStyle w:val="Ttulo5"/>
      </w:pPr>
      <w:bookmarkStart w:id="142" w:name="_6kuxf0d6yl4q" w:colFirst="0" w:colLast="0"/>
      <w:bookmarkEnd w:id="142"/>
      <w:r>
        <w:t>B.7.5 – Pessoal – Treinamento e Qualificações</w:t>
      </w:r>
    </w:p>
    <w:p w14:paraId="520B3681" w14:textId="77777777" w:rsidR="00B964B2" w:rsidRDefault="00DF35DF">
      <w:pPr>
        <w:ind w:left="720"/>
      </w:pPr>
      <w:r>
        <w:t xml:space="preserve">As operações de translado de aeronaves em situação de manutenção postergada devem ser realizadas pelo piloto com mais horas de voo e maior qualificação, ou pelo Piloto Chefe da </w:t>
      </w:r>
      <w:r>
        <w:rPr>
          <w:i/>
        </w:rPr>
        <w:t>VOE</w:t>
      </w:r>
      <w:r>
        <w:t>.</w:t>
      </w:r>
    </w:p>
    <w:p w14:paraId="1336E056" w14:textId="77777777" w:rsidR="00B964B2" w:rsidRDefault="00B964B2">
      <w:pPr>
        <w:ind w:firstLine="0"/>
      </w:pPr>
    </w:p>
    <w:p w14:paraId="3B49052E" w14:textId="77777777" w:rsidR="00B964B2" w:rsidRDefault="00DF35DF">
      <w:pPr>
        <w:pStyle w:val="Ttulo3"/>
      </w:pPr>
      <w:bookmarkStart w:id="143" w:name="_8homhq1qferu" w:colFirst="0" w:colLast="0"/>
      <w:bookmarkEnd w:id="143"/>
      <w:r>
        <w:t>C. TESTES EM EQUIPAMENTOS ESPECÍFICOS</w:t>
      </w:r>
    </w:p>
    <w:p w14:paraId="7B58898D" w14:textId="77777777" w:rsidR="00B964B2" w:rsidRDefault="00DF35DF">
      <w:pPr>
        <w:pStyle w:val="Ttulo4"/>
      </w:pPr>
      <w:bookmarkStart w:id="144" w:name="_38yoqsyy2i4f" w:colFirst="0" w:colLast="0"/>
      <w:bookmarkEnd w:id="144"/>
      <w:r>
        <w:t>C.1 Testes em equipamento VOR</w:t>
      </w:r>
    </w:p>
    <w:p w14:paraId="0EA1F03E" w14:textId="77777777" w:rsidR="00B964B2" w:rsidRDefault="00DF35DF">
      <w:r>
        <w:t xml:space="preserve">As aeronaves C208B e B200GT, utilizadas para as operações da </w:t>
      </w:r>
      <w:r>
        <w:rPr>
          <w:i/>
        </w:rPr>
        <w:t xml:space="preserve">VOE </w:t>
      </w:r>
      <w:r>
        <w:t>possuem sistema de VOR, tendo isso em vista:</w:t>
      </w:r>
    </w:p>
    <w:p w14:paraId="758A447A" w14:textId="00F8EB16" w:rsidR="00B964B2" w:rsidRDefault="00DF35DF">
      <w:pPr>
        <w:numPr>
          <w:ilvl w:val="0"/>
          <w:numId w:val="14"/>
        </w:numPr>
      </w:pPr>
      <w:r>
        <w:t>Conforme a seção 91.171 do RBAC 91, somente é permitido operar uma aeronave civil em voo IFR usando um sistema de r</w:t>
      </w:r>
      <w:r w:rsidR="00F46BF4">
        <w:t>a</w:t>
      </w:r>
      <w:r>
        <w:t>dionavegação VOR, se tiver sido verificado operacionalmente dentro dos últimos 30 dias e tiver sido comprovado encontrar-se dentro dos limites permissíveis de erro de indicação de marcação magnética estabelecidos nos parágrafos (b) ou (c) da referida seção.</w:t>
      </w:r>
    </w:p>
    <w:p w14:paraId="5471E0E0" w14:textId="77777777" w:rsidR="00B964B2" w:rsidRDefault="00DF35DF">
      <w:pPr>
        <w:numPr>
          <w:ilvl w:val="0"/>
          <w:numId w:val="14"/>
        </w:numPr>
      </w:pPr>
      <w:r>
        <w:t>Os testes devem ser realizados conforme regulado pelo parágrafo 91.171(d) do RBAC 91.</w:t>
      </w:r>
    </w:p>
    <w:p w14:paraId="2FCCC239" w14:textId="77777777" w:rsidR="00B964B2" w:rsidRDefault="00B964B2"/>
    <w:p w14:paraId="5D43DE2C" w14:textId="77777777" w:rsidR="00B964B2" w:rsidRDefault="00DF35DF">
      <w:pPr>
        <w:pStyle w:val="Ttulo4"/>
      </w:pPr>
      <w:bookmarkStart w:id="145" w:name="_4svyt61fo25o" w:colFirst="0" w:colLast="0"/>
      <w:bookmarkEnd w:id="145"/>
      <w:r>
        <w:t>C.2 Testes e inspeções em sistema de altímetro e em equipamento automático de informação de altitude (Modo C)</w:t>
      </w:r>
    </w:p>
    <w:p w14:paraId="0FAF132E" w14:textId="77777777" w:rsidR="00B964B2" w:rsidRDefault="00DF35DF">
      <w:r>
        <w:t>Conforme a seção 91.411 do RBAC 91, somente é permitido operar um avião ou helicóptero em espaço aéreo controlado, em voo IFR, se os sistemas de pressão estática, altímetros e equipamento automático de informação de altitude tiver sido testado e inspecionado conforme o Apêndice E do RBAC 43.</w:t>
      </w:r>
    </w:p>
    <w:p w14:paraId="4A7F9358" w14:textId="77777777" w:rsidR="00B964B2" w:rsidRDefault="00DF35DF">
      <w:r>
        <w:lastRenderedPageBreak/>
        <w:t xml:space="preserve">Dessa forma, visando cumprir o regulamento, a </w:t>
      </w:r>
      <w:r>
        <w:rPr>
          <w:i/>
        </w:rPr>
        <w:t>VOE</w:t>
      </w:r>
      <w:r>
        <w:t xml:space="preserve"> deve encaminhar suas aeronaves para teste de altímetro e equipamento automático de informação de altitude (Modo C) a cada 24 meses ou após a instalação/manutenção do sistema e/ou do equipamento, o que for menor.</w:t>
      </w:r>
    </w:p>
    <w:p w14:paraId="1B446353" w14:textId="77777777" w:rsidR="00B964B2" w:rsidRDefault="00B964B2"/>
    <w:p w14:paraId="29A31E27" w14:textId="77777777" w:rsidR="00B964B2" w:rsidRDefault="00DF35DF">
      <w:pPr>
        <w:pStyle w:val="Ttulo4"/>
        <w:rPr>
          <w:i/>
        </w:rPr>
      </w:pPr>
      <w:bookmarkStart w:id="146" w:name="_tkau3r39cz8u" w:colFirst="0" w:colLast="0"/>
      <w:bookmarkEnd w:id="146"/>
      <w:r>
        <w:t>C.3 Testes e inspeções do transponder</w:t>
      </w:r>
    </w:p>
    <w:p w14:paraId="71C87E14" w14:textId="77777777" w:rsidR="00B964B2" w:rsidRDefault="00DF35DF">
      <w:r>
        <w:t xml:space="preserve">Em cumprimento ao parágrafo 135.143(c) do RBAC 135, as aeronaves da </w:t>
      </w:r>
      <w:r>
        <w:rPr>
          <w:i/>
        </w:rPr>
        <w:t>VOE</w:t>
      </w:r>
      <w:r>
        <w:t xml:space="preserve"> possuem o equipamento transponder instalado. Dessa forma, para manter o equipamento em plenas condições de uso e cumprir o requisito regulamentar da seção 91.413 do RBAC 91, a </w:t>
      </w:r>
      <w:r>
        <w:rPr>
          <w:i/>
        </w:rPr>
        <w:t>VOE</w:t>
      </w:r>
      <w:r>
        <w:t xml:space="preserve"> envia as suas aeronaves para teste e inspeção do transponder a cada 24 meses ou após qualquer instalação/manutenção do transponder, o que for menor. </w:t>
      </w:r>
    </w:p>
    <w:p w14:paraId="3399C325" w14:textId="77777777" w:rsidR="00B964B2" w:rsidRDefault="00DF35DF">
      <w:r>
        <w:t>Os testes e inspeções devem ser feitos considerando o Apêndice F do RBAC 43.</w:t>
      </w:r>
    </w:p>
    <w:p w14:paraId="2CE04247" w14:textId="77777777" w:rsidR="00B964B2" w:rsidRDefault="00B964B2"/>
    <w:p w14:paraId="325B5D7C" w14:textId="77777777" w:rsidR="00B964B2" w:rsidRDefault="00DF35DF">
      <w:pPr>
        <w:pStyle w:val="Ttulo4"/>
        <w:rPr>
          <w:i/>
        </w:rPr>
      </w:pPr>
      <w:bookmarkStart w:id="147" w:name="_g428jfg1w03a" w:colFirst="0" w:colLast="0"/>
      <w:bookmarkEnd w:id="147"/>
      <w:r>
        <w:t>C.3 Testes e inspeções do transponder</w:t>
      </w:r>
    </w:p>
    <w:p w14:paraId="761E20A8" w14:textId="340C57EA" w:rsidR="00B964B2" w:rsidRDefault="00DF35DF">
      <w:r>
        <w:t xml:space="preserve">Em cumprimento ao parágrafo 135.143(c) do RBAC 135, as aeronaves da </w:t>
      </w:r>
      <w:r>
        <w:rPr>
          <w:i/>
        </w:rPr>
        <w:t>VOE</w:t>
      </w:r>
      <w:r>
        <w:t xml:space="preserve"> possuem o equip</w:t>
      </w:r>
      <w:r w:rsidR="00F46BF4">
        <w:t>amento.</w:t>
      </w:r>
    </w:p>
    <w:p w14:paraId="7CD7B939" w14:textId="77777777" w:rsidR="00B964B2" w:rsidRDefault="00B964B2"/>
    <w:p w14:paraId="7AE9CAFF" w14:textId="77777777" w:rsidR="00B964B2" w:rsidRDefault="00DF35DF">
      <w:pPr>
        <w:pStyle w:val="Ttulo4"/>
      </w:pPr>
      <w:bookmarkStart w:id="148" w:name="_uqdufnoopk5u" w:colFirst="0" w:colLast="0"/>
      <w:bookmarkEnd w:id="148"/>
      <w:r>
        <w:t>C.4 Inspeções, manutenção e registros do ELT</w:t>
      </w:r>
    </w:p>
    <w:p w14:paraId="761D8C40" w14:textId="69C96426" w:rsidR="00B964B2" w:rsidRDefault="00DF35DF">
      <w:r>
        <w:rPr>
          <w:rFonts w:ascii="Arial" w:eastAsia="Arial" w:hAnsi="Arial" w:cs="Arial"/>
        </w:rPr>
        <w:t xml:space="preserve">As baterias usadas nos ELT devem ser </w:t>
      </w:r>
      <w:r w:rsidR="00F46BF4">
        <w:rPr>
          <w:rFonts w:ascii="Arial" w:eastAsia="Arial" w:hAnsi="Arial" w:cs="Arial"/>
        </w:rPr>
        <w:t>substituídas</w:t>
      </w:r>
      <w:r>
        <w:rPr>
          <w:rFonts w:ascii="Arial" w:eastAsia="Arial" w:hAnsi="Arial" w:cs="Arial"/>
        </w:rPr>
        <w:t xml:space="preserve"> (ou recarregadas, se forem baterias </w:t>
      </w:r>
      <w:r w:rsidR="00F46BF4">
        <w:rPr>
          <w:rFonts w:ascii="Arial" w:eastAsia="Arial" w:hAnsi="Arial" w:cs="Arial"/>
        </w:rPr>
        <w:t>recarregáveis</w:t>
      </w:r>
      <w:r>
        <w:rPr>
          <w:rFonts w:ascii="Arial" w:eastAsia="Arial" w:hAnsi="Arial" w:cs="Arial"/>
        </w:rPr>
        <w:t xml:space="preserve">), e a nova data de </w:t>
      </w:r>
      <w:r w:rsidR="00F46BF4">
        <w:rPr>
          <w:rFonts w:ascii="Arial" w:eastAsia="Arial" w:hAnsi="Arial" w:cs="Arial"/>
        </w:rPr>
        <w:t>substituição</w:t>
      </w:r>
      <w:r>
        <w:rPr>
          <w:rFonts w:ascii="Arial" w:eastAsia="Arial" w:hAnsi="Arial" w:cs="Arial"/>
        </w:rPr>
        <w:t xml:space="preserve"> (ou recarga) deve ser claramente expressa no exterior do ELT ou, no caso de ELT fixos à aeronave, registrada no livro de </w:t>
      </w:r>
      <w:r w:rsidR="00F46BF4">
        <w:rPr>
          <w:rFonts w:ascii="Arial" w:eastAsia="Arial" w:hAnsi="Arial" w:cs="Arial"/>
        </w:rPr>
        <w:t>manutenção</w:t>
      </w:r>
      <w:r>
        <w:rPr>
          <w:rFonts w:ascii="Arial" w:eastAsia="Arial" w:hAnsi="Arial" w:cs="Arial"/>
        </w:rPr>
        <w:t xml:space="preserve"> de bordo, sempre que:</w:t>
      </w:r>
    </w:p>
    <w:p w14:paraId="669A5794" w14:textId="77777777" w:rsidR="00B964B2" w:rsidRDefault="00DF35DF">
      <w:pPr>
        <w:ind w:left="720"/>
      </w:pPr>
      <w:r>
        <w:t>(1) o ELT tiver sido utilizado por tempo acumulado superior a uma hora; ou</w:t>
      </w:r>
    </w:p>
    <w:p w14:paraId="4A1EAAFF" w14:textId="389537FF" w:rsidR="00B964B2" w:rsidRDefault="00DF35DF">
      <w:pPr>
        <w:ind w:left="720"/>
      </w:pPr>
      <w:r>
        <w:rPr>
          <w:rFonts w:ascii="Arial" w:eastAsia="Arial" w:hAnsi="Arial" w:cs="Arial"/>
        </w:rPr>
        <w:t xml:space="preserve">(2) quando atingidos 50% de sua vida </w:t>
      </w:r>
      <w:r w:rsidR="00F46BF4">
        <w:rPr>
          <w:rFonts w:ascii="Arial" w:eastAsia="Arial" w:hAnsi="Arial" w:cs="Arial"/>
        </w:rPr>
        <w:t>útil</w:t>
      </w:r>
      <w:r>
        <w:rPr>
          <w:rFonts w:ascii="Arial" w:eastAsia="Arial" w:hAnsi="Arial" w:cs="Arial"/>
        </w:rPr>
        <w:t xml:space="preserve"> (ou vida </w:t>
      </w:r>
      <w:r w:rsidR="00F46BF4">
        <w:rPr>
          <w:rFonts w:ascii="Arial" w:eastAsia="Arial" w:hAnsi="Arial" w:cs="Arial"/>
        </w:rPr>
        <w:t>útil</w:t>
      </w:r>
      <w:r>
        <w:rPr>
          <w:rFonts w:ascii="Arial" w:eastAsia="Arial" w:hAnsi="Arial" w:cs="Arial"/>
        </w:rPr>
        <w:t xml:space="preserve"> da carga, </w:t>
      </w:r>
      <w:r>
        <w:t>se baterias</w:t>
      </w:r>
      <w:r>
        <w:rPr>
          <w:rFonts w:ascii="Arial" w:eastAsia="Arial" w:hAnsi="Arial" w:cs="Arial"/>
        </w:rPr>
        <w:t xml:space="preserve"> </w:t>
      </w:r>
      <w:r w:rsidR="00F46BF4">
        <w:rPr>
          <w:rFonts w:ascii="Arial" w:eastAsia="Arial" w:hAnsi="Arial" w:cs="Arial"/>
        </w:rPr>
        <w:t>recarregáveis</w:t>
      </w:r>
      <w:r>
        <w:rPr>
          <w:rFonts w:ascii="Arial" w:eastAsia="Arial" w:hAnsi="Arial" w:cs="Arial"/>
        </w:rPr>
        <w:t xml:space="preserve">), como definido nas </w:t>
      </w:r>
      <w:r w:rsidR="00F46BF4">
        <w:rPr>
          <w:rFonts w:ascii="Arial" w:eastAsia="Arial" w:hAnsi="Arial" w:cs="Arial"/>
        </w:rPr>
        <w:t>especificações</w:t>
      </w:r>
      <w:r>
        <w:rPr>
          <w:rFonts w:ascii="Arial" w:eastAsia="Arial" w:hAnsi="Arial" w:cs="Arial"/>
        </w:rPr>
        <w:t xml:space="preserve"> aprovadas do fabricante. Este </w:t>
      </w:r>
      <w:r w:rsidR="00F46BF4">
        <w:rPr>
          <w:rFonts w:ascii="Arial" w:eastAsia="Arial" w:hAnsi="Arial" w:cs="Arial"/>
        </w:rPr>
        <w:t>parágrafo</w:t>
      </w:r>
      <w:r>
        <w:rPr>
          <w:rFonts w:ascii="Arial" w:eastAsia="Arial" w:hAnsi="Arial" w:cs="Arial"/>
        </w:rPr>
        <w:t xml:space="preserve"> </w:t>
      </w:r>
      <w:r w:rsidR="00F46BF4">
        <w:rPr>
          <w:rFonts w:ascii="Arial" w:eastAsia="Arial" w:hAnsi="Arial" w:cs="Arial"/>
        </w:rPr>
        <w:t>não</w:t>
      </w:r>
      <w:r>
        <w:rPr>
          <w:rFonts w:ascii="Arial" w:eastAsia="Arial" w:hAnsi="Arial" w:cs="Arial"/>
        </w:rPr>
        <w:t xml:space="preserve"> se aplica a baterias que </w:t>
      </w:r>
      <w:r w:rsidR="00F46BF4">
        <w:rPr>
          <w:rFonts w:ascii="Arial" w:eastAsia="Arial" w:hAnsi="Arial" w:cs="Arial"/>
        </w:rPr>
        <w:t>não</w:t>
      </w:r>
      <w:r>
        <w:rPr>
          <w:rFonts w:ascii="Arial" w:eastAsia="Arial" w:hAnsi="Arial" w:cs="Arial"/>
        </w:rPr>
        <w:t xml:space="preserve"> sejam significativamente afetadas durante </w:t>
      </w:r>
      <w:r w:rsidR="00F46BF4">
        <w:rPr>
          <w:rFonts w:ascii="Arial" w:eastAsia="Arial" w:hAnsi="Arial" w:cs="Arial"/>
        </w:rPr>
        <w:t>períodos</w:t>
      </w:r>
      <w:r>
        <w:rPr>
          <w:rFonts w:ascii="Arial" w:eastAsia="Arial" w:hAnsi="Arial" w:cs="Arial"/>
        </w:rPr>
        <w:t xml:space="preserve"> de estocagem (tais como baterias ativadas por </w:t>
      </w:r>
      <w:r w:rsidR="00F46BF4">
        <w:rPr>
          <w:rFonts w:ascii="Arial" w:eastAsia="Arial" w:hAnsi="Arial" w:cs="Arial"/>
        </w:rPr>
        <w:t>água</w:t>
      </w:r>
      <w:r>
        <w:rPr>
          <w:rFonts w:ascii="Arial" w:eastAsia="Arial" w:hAnsi="Arial" w:cs="Arial"/>
        </w:rPr>
        <w:t xml:space="preserve">). </w:t>
      </w:r>
    </w:p>
    <w:p w14:paraId="1592D780" w14:textId="77777777" w:rsidR="00B964B2" w:rsidRDefault="00DF35DF">
      <w:r>
        <w:rPr>
          <w:rFonts w:ascii="Arial" w:eastAsia="Arial" w:hAnsi="Arial" w:cs="Arial"/>
        </w:rPr>
        <w:t xml:space="preserve">Cada ELT deve ser inspecionado a cada 12 meses calendáricos quanto a: </w:t>
      </w:r>
    </w:p>
    <w:p w14:paraId="3D61FB54" w14:textId="77777777" w:rsidR="00B964B2" w:rsidRDefault="00DF35DF">
      <w:pPr>
        <w:ind w:left="720"/>
      </w:pPr>
      <w:r>
        <w:t>(1) condições de instalação;</w:t>
      </w:r>
    </w:p>
    <w:p w14:paraId="72F39756" w14:textId="77777777" w:rsidR="00B964B2" w:rsidRDefault="00DF35DF">
      <w:pPr>
        <w:ind w:left="720"/>
      </w:pPr>
      <w:r>
        <w:lastRenderedPageBreak/>
        <w:t>(2) corrosão da bateria;</w:t>
      </w:r>
    </w:p>
    <w:p w14:paraId="0601A592" w14:textId="77777777" w:rsidR="00B964B2" w:rsidRDefault="00DF35DF">
      <w:r>
        <w:t xml:space="preserve">(3) operação dos comandos e do sensor de impactos; e </w:t>
      </w:r>
    </w:p>
    <w:p w14:paraId="0839981A" w14:textId="77777777" w:rsidR="00B964B2" w:rsidRDefault="00DF35DF">
      <w:r>
        <w:t xml:space="preserve">(4) presença de suficiente energia radiante na antena. </w:t>
      </w:r>
    </w:p>
    <w:p w14:paraId="248CCA8E" w14:textId="77777777" w:rsidR="00B964B2" w:rsidRDefault="00B964B2"/>
    <w:p w14:paraId="48436A66" w14:textId="77777777" w:rsidR="00B964B2" w:rsidRDefault="00DF35DF">
      <w:pPr>
        <w:pStyle w:val="Ttulo3"/>
      </w:pPr>
      <w:bookmarkStart w:id="149" w:name="_q9881ar7vhu9" w:colFirst="0" w:colLast="0"/>
      <w:bookmarkEnd w:id="149"/>
      <w:r>
        <w:t>D. ITENS DE INSPEÇÃO OBRIGATÓRIA (IIO)</w:t>
      </w:r>
    </w:p>
    <w:p w14:paraId="5D55A976" w14:textId="77777777" w:rsidR="00B964B2" w:rsidRDefault="00DF35DF">
      <w:r>
        <w:t>Para elaboração das Listas de IIO é de responsabilidade do Diretor de Manutenção em conjunto com os demais membros do setor, levar em consideração os registros de manutenção da aeronave, informações do diário de bordo, RDS (Formulário D.1), RSI (Formulário D.2) e outros documentos cabíveis.</w:t>
      </w:r>
    </w:p>
    <w:p w14:paraId="3A530EFA" w14:textId="77777777" w:rsidR="00B964B2" w:rsidRDefault="00B964B2"/>
    <w:p w14:paraId="1F725102" w14:textId="2ECEC6B9" w:rsidR="00B964B2" w:rsidRDefault="00F46BF4">
      <w:pPr>
        <w:pStyle w:val="Ttulo4"/>
      </w:pPr>
      <w:bookmarkStart w:id="150" w:name="_j2f0c4wsmvaa" w:colFirst="0" w:colLast="0"/>
      <w:bookmarkEnd w:id="150"/>
      <w:r>
        <w:t>D.1 Inspetores</w:t>
      </w:r>
      <w:r w:rsidR="00DF35DF">
        <w:t xml:space="preserve"> de IIO</w:t>
      </w:r>
    </w:p>
    <w:p w14:paraId="7F9A7870" w14:textId="77777777" w:rsidR="00B964B2" w:rsidRDefault="00DF35DF">
      <w:r>
        <w:t xml:space="preserve">Seguindo a política de manutenção da </w:t>
      </w:r>
      <w:r>
        <w:rPr>
          <w:i/>
        </w:rPr>
        <w:t>VOE,</w:t>
      </w:r>
      <w:r>
        <w:t xml:space="preserve"> para realização de tarefas de inspeção em itens IIO, deve ser</w:t>
      </w:r>
      <w:r>
        <w:rPr>
          <w:b/>
        </w:rPr>
        <w:t xml:space="preserve"> contratado </w:t>
      </w:r>
      <w:r>
        <w:t>pessoal ou oficina que disponha de pessoal devidamente qualificado, conforme requerido pela ANAC e neste manual.</w:t>
      </w:r>
    </w:p>
    <w:p w14:paraId="640B6229" w14:textId="77777777" w:rsidR="00B964B2" w:rsidRDefault="00DF35DF">
      <w:pPr>
        <w:ind w:firstLine="0"/>
      </w:pPr>
      <w:r>
        <w:tab/>
        <w:t>Ao contratar uma oficina de manutenção, o Diretor de Manutenção deve verificar se há separação organizacional do pessoal de manutenção e de inspeção obrigatória.</w:t>
      </w:r>
    </w:p>
    <w:p w14:paraId="23C1BA4E" w14:textId="77777777" w:rsidR="00B964B2" w:rsidRDefault="00B964B2"/>
    <w:p w14:paraId="5A14FC08" w14:textId="77777777" w:rsidR="00B964B2" w:rsidRDefault="00DF35DF">
      <w:pPr>
        <w:pStyle w:val="Ttulo4"/>
      </w:pPr>
      <w:bookmarkStart w:id="151" w:name="_kx8fbzggrwxb" w:colFirst="0" w:colLast="0"/>
      <w:bookmarkEnd w:id="151"/>
      <w:r>
        <w:t>D.2 Licença/Habilitação de Inspetores de IIO</w:t>
      </w:r>
    </w:p>
    <w:p w14:paraId="7215937F" w14:textId="77777777" w:rsidR="00B964B2" w:rsidRDefault="00DF35DF">
      <w:r>
        <w:t>Os inspetores de IIO devem possuir licença e habilitação apropriada, segundo o RBAC 65 e demais regulamentos aplicáveis emitidos pela ANAC.</w:t>
      </w:r>
    </w:p>
    <w:p w14:paraId="40C8721D" w14:textId="77777777" w:rsidR="00B964B2" w:rsidRDefault="00B964B2"/>
    <w:p w14:paraId="64CE897E" w14:textId="77777777" w:rsidR="00B964B2" w:rsidRDefault="00DF35DF">
      <w:pPr>
        <w:pStyle w:val="Ttulo4"/>
      </w:pPr>
      <w:bookmarkStart w:id="152" w:name="_cyk6vkmcdlrw" w:colFirst="0" w:colLast="0"/>
      <w:bookmarkEnd w:id="152"/>
      <w:r>
        <w:t>D.3 Tarefas de IIO</w:t>
      </w:r>
    </w:p>
    <w:p w14:paraId="627D8123" w14:textId="77777777" w:rsidR="00B964B2" w:rsidRDefault="00DF35DF">
      <w:r>
        <w:t>As Tarefas de IIO devem ser devidamente registradas na Ficha de Reporte de Inspeção (Formulário D.6), com atenção à coluna “IIO”. Nas ordens de serviço, as atividades de IIO devem ser especificadas na descrição dos itens.</w:t>
      </w:r>
    </w:p>
    <w:p w14:paraId="03CFF7CE" w14:textId="77777777" w:rsidR="00B964B2" w:rsidRDefault="00B964B2"/>
    <w:tbl>
      <w:tblPr>
        <w:tblStyle w:val="af"/>
        <w:tblW w:w="9000" w:type="dxa"/>
        <w:tblInd w:w="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B964B2" w14:paraId="43989816" w14:textId="77777777">
        <w:tc>
          <w:tcPr>
            <w:tcW w:w="9000" w:type="dxa"/>
            <w:shd w:val="clear" w:color="auto" w:fill="auto"/>
            <w:tcMar>
              <w:top w:w="100" w:type="dxa"/>
              <w:left w:w="100" w:type="dxa"/>
              <w:bottom w:w="100" w:type="dxa"/>
              <w:right w:w="100" w:type="dxa"/>
            </w:tcMar>
          </w:tcPr>
          <w:p w14:paraId="5C625660" w14:textId="77777777" w:rsidR="00B964B2" w:rsidRDefault="00DF35DF">
            <w:pPr>
              <w:widowControl w:val="0"/>
              <w:pBdr>
                <w:top w:val="nil"/>
                <w:left w:val="nil"/>
                <w:bottom w:val="nil"/>
                <w:right w:val="nil"/>
                <w:between w:val="nil"/>
              </w:pBdr>
              <w:spacing w:line="240" w:lineRule="auto"/>
              <w:ind w:firstLine="0"/>
              <w:rPr>
                <w:sz w:val="20"/>
                <w:szCs w:val="20"/>
              </w:rPr>
            </w:pPr>
            <w:r>
              <w:rPr>
                <w:sz w:val="20"/>
                <w:szCs w:val="20"/>
              </w:rPr>
              <w:t xml:space="preserve">A pessoa que realizou a manutenção não pode ser a mesma que realizou a inspeção obrigatória. Ordens de Serviço que retornem com as colunas “Inspetor” e “Mecânico” assinadas pela mesma pessoa </w:t>
            </w:r>
            <w:r>
              <w:rPr>
                <w:b/>
                <w:sz w:val="20"/>
                <w:szCs w:val="20"/>
              </w:rPr>
              <w:t xml:space="preserve">NÃO DEVEM </w:t>
            </w:r>
            <w:r>
              <w:rPr>
                <w:sz w:val="20"/>
                <w:szCs w:val="20"/>
              </w:rPr>
              <w:t>ser aprovadas.</w:t>
            </w:r>
          </w:p>
        </w:tc>
      </w:tr>
    </w:tbl>
    <w:p w14:paraId="500F5D75" w14:textId="77777777" w:rsidR="00B964B2" w:rsidRDefault="00B964B2"/>
    <w:p w14:paraId="788126B2" w14:textId="77777777" w:rsidR="00B964B2" w:rsidRDefault="00DF35DF">
      <w:pPr>
        <w:pStyle w:val="Ttulo4"/>
      </w:pPr>
      <w:bookmarkStart w:id="153" w:name="_jeam31u1tcqe" w:colFirst="0" w:colLast="0"/>
      <w:bookmarkEnd w:id="153"/>
      <w:r>
        <w:lastRenderedPageBreak/>
        <w:t>D.4 Procedimentos de Reinspeção</w:t>
      </w:r>
    </w:p>
    <w:p w14:paraId="0DB668AA" w14:textId="77777777" w:rsidR="00B964B2" w:rsidRDefault="00DF35DF">
      <w:r>
        <w:t xml:space="preserve">Procedimentos de reinspeção devem ser feitos em caso de constatação de trabalho insatisfatório por parte do Inspetor de IIO. Sempre quando forem encontradas discrepâncias durante uma inspeção obrigatória, uma nova inspeção deve ser feita. </w:t>
      </w:r>
    </w:p>
    <w:p w14:paraId="29D9E7C0" w14:textId="77777777" w:rsidR="00B964B2" w:rsidRDefault="00DF35DF">
      <w:r>
        <w:t>Cada discrepância deve ser formalizada através da Ficha de Reporte de Discrepância (Formulário D.5). O Supervisor do SASC deve ter ciência dos casos de reinspeção, devendo levar ao Comitê de Gestão do SASC para deliberação.</w:t>
      </w:r>
    </w:p>
    <w:p w14:paraId="279C67C0" w14:textId="77777777" w:rsidR="00B964B2" w:rsidRDefault="00DF35DF">
      <w:r>
        <w:t>Casos em que inspeção e serviços de mecânica forem realizados pelo mesmo indivíduo são passíveis de reinspeção.</w:t>
      </w:r>
    </w:p>
    <w:p w14:paraId="3644F0AA" w14:textId="77777777" w:rsidR="00B964B2" w:rsidRDefault="00B964B2"/>
    <w:p w14:paraId="0DD18147" w14:textId="77777777" w:rsidR="00B964B2" w:rsidRDefault="00DF35DF">
      <w:pPr>
        <w:pStyle w:val="Ttulo4"/>
      </w:pPr>
      <w:bookmarkStart w:id="154" w:name="_djwlgdp2g6lm" w:colFirst="0" w:colLast="0"/>
      <w:bookmarkEnd w:id="154"/>
      <w:r>
        <w:t>D.5 Padrões e limitações</w:t>
      </w:r>
    </w:p>
    <w:p w14:paraId="39593A44" w14:textId="77777777" w:rsidR="00B964B2" w:rsidRDefault="00DF35DF">
      <w:r>
        <w:t>Os procedimentos e práticas executados ficam a critério da organização de manutenção contratada para tal fim. Estes devem ser especificados tanto em contrato, quanto em ordem de serviço. Todos os IIO devem ser incorporados por parte da contratada, sendo esta responsável por eventuais falhas decorrentes do não cumprimento do serviço.</w:t>
      </w:r>
    </w:p>
    <w:p w14:paraId="2F1D0265" w14:textId="77777777" w:rsidR="00B964B2" w:rsidRDefault="00B964B2"/>
    <w:p w14:paraId="06F19F4E" w14:textId="77777777" w:rsidR="00B964B2" w:rsidRDefault="00DF35DF">
      <w:pPr>
        <w:pStyle w:val="Ttulo4"/>
      </w:pPr>
      <w:bookmarkStart w:id="155" w:name="_mvfzx5ya3wwn" w:colFirst="0" w:colLast="0"/>
      <w:bookmarkEnd w:id="155"/>
      <w:r>
        <w:t>D.6 Procedimentos</w:t>
      </w:r>
    </w:p>
    <w:p w14:paraId="7E79392A" w14:textId="77777777" w:rsidR="00B964B2" w:rsidRDefault="00DF35DF">
      <w:r>
        <w:t>A relação e controle de inspeções obrigatórias executadas devem ser feitas pelo Analista de CTM. As aeronaves só podem ser autorizadas para retorno ao serviço quando todos os IIO forem executados.</w:t>
      </w:r>
    </w:p>
    <w:p w14:paraId="0B930B8E" w14:textId="77777777" w:rsidR="00B964B2" w:rsidRDefault="00DF35DF">
      <w:pPr>
        <w:spacing w:before="240" w:after="240"/>
        <w:ind w:left="720"/>
      </w:pPr>
      <w:r>
        <w:tab/>
      </w:r>
      <w:r>
        <w:tab/>
      </w:r>
    </w:p>
    <w:p w14:paraId="232EED7A" w14:textId="77777777" w:rsidR="00B964B2" w:rsidRDefault="00B964B2">
      <w:pPr>
        <w:spacing w:before="240" w:after="240"/>
        <w:ind w:left="720"/>
      </w:pPr>
    </w:p>
    <w:p w14:paraId="5A591F36" w14:textId="77777777" w:rsidR="00B964B2" w:rsidRDefault="00DF35DF">
      <w:r>
        <w:tab/>
      </w:r>
      <w:r>
        <w:tab/>
      </w:r>
      <w:r>
        <w:tab/>
      </w:r>
      <w:r>
        <w:tab/>
      </w:r>
    </w:p>
    <w:p w14:paraId="280F35CF" w14:textId="77777777" w:rsidR="00B964B2" w:rsidRDefault="00DF35DF">
      <w:r>
        <w:tab/>
      </w:r>
      <w:r>
        <w:tab/>
      </w:r>
      <w:r>
        <w:tab/>
      </w:r>
    </w:p>
    <w:p w14:paraId="6A8FFBD8" w14:textId="77777777" w:rsidR="00B964B2" w:rsidRDefault="00DF35DF">
      <w:r>
        <w:tab/>
      </w:r>
      <w:r>
        <w:tab/>
      </w:r>
    </w:p>
    <w:p w14:paraId="30BD8FC5" w14:textId="77777777" w:rsidR="00B964B2" w:rsidRDefault="00B964B2"/>
    <w:p w14:paraId="73414D88" w14:textId="77777777" w:rsidR="00B964B2" w:rsidRDefault="00B964B2"/>
    <w:p w14:paraId="2B4859DC" w14:textId="77777777" w:rsidR="00B964B2" w:rsidRDefault="00B964B2">
      <w:pPr>
        <w:spacing w:line="276" w:lineRule="auto"/>
        <w:ind w:firstLine="0"/>
        <w:jc w:val="center"/>
      </w:pPr>
    </w:p>
    <w:p w14:paraId="11AC25B7" w14:textId="77777777" w:rsidR="00B964B2" w:rsidRDefault="00B964B2">
      <w:pPr>
        <w:spacing w:line="276" w:lineRule="auto"/>
        <w:ind w:firstLine="0"/>
        <w:jc w:val="center"/>
      </w:pPr>
    </w:p>
    <w:p w14:paraId="142F9A53" w14:textId="77777777" w:rsidR="00B964B2" w:rsidRDefault="00B964B2">
      <w:pPr>
        <w:spacing w:line="276" w:lineRule="auto"/>
        <w:ind w:firstLine="0"/>
        <w:jc w:val="center"/>
      </w:pPr>
    </w:p>
    <w:p w14:paraId="01402884" w14:textId="77777777" w:rsidR="00B964B2" w:rsidRDefault="00B964B2">
      <w:pPr>
        <w:spacing w:line="276" w:lineRule="auto"/>
        <w:ind w:firstLine="0"/>
        <w:jc w:val="center"/>
      </w:pPr>
    </w:p>
    <w:p w14:paraId="155EF293" w14:textId="77777777" w:rsidR="00B964B2" w:rsidRDefault="00B964B2">
      <w:pPr>
        <w:spacing w:line="276" w:lineRule="auto"/>
        <w:ind w:firstLine="0"/>
        <w:jc w:val="center"/>
      </w:pPr>
    </w:p>
    <w:p w14:paraId="768CA1BB" w14:textId="77777777" w:rsidR="00B964B2" w:rsidRDefault="00B964B2">
      <w:pPr>
        <w:spacing w:line="276" w:lineRule="auto"/>
        <w:ind w:firstLine="0"/>
        <w:jc w:val="center"/>
      </w:pPr>
    </w:p>
    <w:p w14:paraId="0C256E59" w14:textId="77777777" w:rsidR="00B964B2" w:rsidRDefault="00B964B2">
      <w:pPr>
        <w:spacing w:line="276" w:lineRule="auto"/>
        <w:ind w:firstLine="0"/>
        <w:jc w:val="center"/>
      </w:pPr>
    </w:p>
    <w:p w14:paraId="1306FB51" w14:textId="77777777" w:rsidR="00B964B2" w:rsidRDefault="00B964B2">
      <w:pPr>
        <w:spacing w:line="276" w:lineRule="auto"/>
        <w:ind w:firstLine="0"/>
        <w:jc w:val="center"/>
      </w:pPr>
    </w:p>
    <w:p w14:paraId="0DE401A2" w14:textId="77777777" w:rsidR="00B964B2" w:rsidRDefault="00B964B2">
      <w:pPr>
        <w:spacing w:line="276" w:lineRule="auto"/>
        <w:ind w:firstLine="0"/>
        <w:jc w:val="center"/>
      </w:pPr>
    </w:p>
    <w:p w14:paraId="7F1F67F5" w14:textId="77777777" w:rsidR="00B964B2" w:rsidRDefault="00B964B2">
      <w:pPr>
        <w:spacing w:line="276" w:lineRule="auto"/>
        <w:ind w:firstLine="0"/>
        <w:jc w:val="center"/>
      </w:pPr>
    </w:p>
    <w:p w14:paraId="72E42679" w14:textId="77777777" w:rsidR="00B964B2" w:rsidRDefault="00B964B2">
      <w:pPr>
        <w:spacing w:line="276" w:lineRule="auto"/>
        <w:ind w:firstLine="0"/>
        <w:jc w:val="center"/>
      </w:pPr>
    </w:p>
    <w:p w14:paraId="35A4F58E" w14:textId="77777777" w:rsidR="00B964B2" w:rsidRDefault="00B964B2">
      <w:pPr>
        <w:spacing w:line="276" w:lineRule="auto"/>
        <w:ind w:firstLine="0"/>
        <w:jc w:val="center"/>
      </w:pPr>
    </w:p>
    <w:p w14:paraId="146D1D55" w14:textId="77777777" w:rsidR="00B964B2" w:rsidRDefault="00B964B2">
      <w:pPr>
        <w:spacing w:line="276" w:lineRule="auto"/>
        <w:ind w:firstLine="0"/>
        <w:jc w:val="center"/>
      </w:pPr>
    </w:p>
    <w:p w14:paraId="390B0A10" w14:textId="77777777" w:rsidR="00B964B2" w:rsidRDefault="00B964B2">
      <w:pPr>
        <w:spacing w:line="276" w:lineRule="auto"/>
        <w:ind w:firstLine="0"/>
        <w:jc w:val="center"/>
      </w:pPr>
    </w:p>
    <w:p w14:paraId="778DECE3" w14:textId="77777777" w:rsidR="00B964B2" w:rsidRDefault="00B964B2">
      <w:pPr>
        <w:spacing w:line="276" w:lineRule="auto"/>
        <w:ind w:firstLine="0"/>
        <w:jc w:val="center"/>
      </w:pPr>
    </w:p>
    <w:p w14:paraId="1AC5C1F2" w14:textId="77777777" w:rsidR="00B964B2" w:rsidRDefault="00DF35DF">
      <w:pPr>
        <w:spacing w:line="276" w:lineRule="auto"/>
        <w:ind w:firstLine="0"/>
        <w:jc w:val="center"/>
      </w:pPr>
      <w:r>
        <w:rPr>
          <w:i/>
        </w:rPr>
        <w:t>(Página Intencionalmente Deixada em Branco)</w:t>
      </w:r>
    </w:p>
    <w:p w14:paraId="2FAE0F99" w14:textId="77777777" w:rsidR="00B964B2" w:rsidRDefault="00DF35DF">
      <w:pPr>
        <w:pStyle w:val="Ttulo2"/>
      </w:pPr>
      <w:bookmarkStart w:id="156" w:name="_cobqt53dd4vt" w:colFirst="0" w:colLast="0"/>
      <w:bookmarkEnd w:id="156"/>
      <w:r>
        <w:br w:type="page"/>
      </w:r>
    </w:p>
    <w:p w14:paraId="43991A47" w14:textId="77777777" w:rsidR="00B964B2" w:rsidRDefault="00DF35DF">
      <w:pPr>
        <w:pStyle w:val="Ttulo2"/>
      </w:pPr>
      <w:bookmarkStart w:id="157" w:name="_t798sh464jhn" w:colFirst="0" w:colLast="0"/>
      <w:bookmarkEnd w:id="157"/>
      <w:r>
        <w:lastRenderedPageBreak/>
        <w:t>CAPÍTULO 6 | INSTALAÇÕES E FACILIDADES</w:t>
      </w:r>
    </w:p>
    <w:p w14:paraId="6391EA63" w14:textId="77777777" w:rsidR="00B964B2" w:rsidRDefault="00DF35DF">
      <w:pPr>
        <w:pStyle w:val="Ttulo3"/>
      </w:pPr>
      <w:bookmarkStart w:id="158" w:name="_l66izn498e8z" w:colFirst="0" w:colLast="0"/>
      <w:bookmarkEnd w:id="158"/>
      <w:r>
        <w:t>A. INSTALAÇÕES – POLÍTICA E PROCEDIMENTOS DE UTILIZAÇÃO</w:t>
      </w:r>
    </w:p>
    <w:p w14:paraId="6FD9B493" w14:textId="0BC79220" w:rsidR="00B964B2" w:rsidRDefault="00DF35DF">
      <w:r>
        <w:t xml:space="preserve">A </w:t>
      </w:r>
      <w:r>
        <w:rPr>
          <w:i/>
        </w:rPr>
        <w:t xml:space="preserve">VOE </w:t>
      </w:r>
      <w:r>
        <w:t xml:space="preserve">utiliza as instalações de hangar em contrato de aluguel, estabelecido no Aeroporto Estadual de </w:t>
      </w:r>
      <w:r w:rsidR="00D86868">
        <w:t>XXXXX</w:t>
      </w:r>
      <w:r>
        <w:t xml:space="preserve">, em </w:t>
      </w:r>
      <w:r w:rsidR="00D86868">
        <w:t>XXXXX</w:t>
      </w:r>
      <w:r>
        <w:t xml:space="preserve">, </w:t>
      </w:r>
      <w:r w:rsidR="00D86868">
        <w:t>XX</w:t>
      </w:r>
      <w:r>
        <w:t xml:space="preserve">, como base principal de operações e de manutenção. </w:t>
      </w:r>
    </w:p>
    <w:p w14:paraId="0DF158BA" w14:textId="77777777" w:rsidR="00B964B2" w:rsidRDefault="00DF35DF">
      <w:r>
        <w:t xml:space="preserve">No Capítulo 5, item B.2 deste MGM estão listadas as bases de manutenção secundárias contratadas. </w:t>
      </w:r>
    </w:p>
    <w:p w14:paraId="7EE58BA4" w14:textId="77777777" w:rsidR="00B964B2" w:rsidRDefault="00B964B2"/>
    <w:p w14:paraId="472B1BFF" w14:textId="77777777" w:rsidR="00B964B2" w:rsidRDefault="00DF35DF">
      <w:pPr>
        <w:pStyle w:val="Ttulo3"/>
      </w:pPr>
      <w:bookmarkStart w:id="159" w:name="_vmu0hw8drjbp" w:colFirst="0" w:colLast="0"/>
      <w:bookmarkEnd w:id="159"/>
      <w:r>
        <w:t>B. QUALIDADE DE COMBUSTÍVEL – POLÍTICA E PROCEDIMENTOS</w:t>
      </w:r>
    </w:p>
    <w:p w14:paraId="5BDDE492" w14:textId="77777777" w:rsidR="00B964B2" w:rsidRDefault="00DF35DF">
      <w:pPr>
        <w:pStyle w:val="Ttulo4"/>
      </w:pPr>
      <w:bookmarkStart w:id="160" w:name="_omi5pm6sje2n" w:colFirst="0" w:colLast="0"/>
      <w:bookmarkEnd w:id="160"/>
      <w:r>
        <w:t>B.1 Política de Estocagem, Manuseio, Transporte e Testes</w:t>
      </w:r>
    </w:p>
    <w:p w14:paraId="6A969432" w14:textId="77777777" w:rsidR="00B964B2" w:rsidRDefault="00DF35DF">
      <w:r>
        <w:t xml:space="preserve">Conforme preconizado no MGO da </w:t>
      </w:r>
      <w:r>
        <w:rPr>
          <w:i/>
        </w:rPr>
        <w:t>VOE</w:t>
      </w:r>
      <w:r>
        <w:t>, o Comandante da aeronave é responsável por conferir a qualidade do combustível e a respectiva quantidade suficiente para a operação, tendo em vista o AFM da aeronave. É também responsabilidade do Comandante, o acionamento da empresa contratada para o abastecimento de combustível da aeronave.</w:t>
      </w:r>
    </w:p>
    <w:p w14:paraId="2DC0363B" w14:textId="77777777" w:rsidR="00B964B2" w:rsidRDefault="00DF35DF">
      <w:r>
        <w:t xml:space="preserve">A </w:t>
      </w:r>
      <w:r>
        <w:rPr>
          <w:i/>
        </w:rPr>
        <w:t>VOE</w:t>
      </w:r>
      <w:r>
        <w:t xml:space="preserve"> não estoca nem transporta combustível.</w:t>
      </w:r>
    </w:p>
    <w:tbl>
      <w:tblPr>
        <w:tblStyle w:val="af0"/>
        <w:tblW w:w="9240" w:type="dxa"/>
        <w:tblInd w:w="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40"/>
      </w:tblGrid>
      <w:tr w:rsidR="00B964B2" w14:paraId="445B0C64" w14:textId="77777777">
        <w:trPr>
          <w:trHeight w:val="528"/>
        </w:trPr>
        <w:tc>
          <w:tcPr>
            <w:tcW w:w="9240" w:type="dxa"/>
            <w:shd w:val="clear" w:color="auto" w:fill="auto"/>
            <w:tcMar>
              <w:top w:w="100" w:type="dxa"/>
              <w:left w:w="100" w:type="dxa"/>
              <w:bottom w:w="100" w:type="dxa"/>
              <w:right w:w="100" w:type="dxa"/>
            </w:tcMar>
          </w:tcPr>
          <w:p w14:paraId="41ED36C5" w14:textId="77777777" w:rsidR="00B964B2" w:rsidRDefault="00DF35DF">
            <w:pPr>
              <w:spacing w:line="240" w:lineRule="auto"/>
            </w:pPr>
            <w:r>
              <w:rPr>
                <w:b/>
                <w:sz w:val="22"/>
                <w:szCs w:val="22"/>
              </w:rPr>
              <w:t xml:space="preserve">OBS.: </w:t>
            </w:r>
            <w:r>
              <w:rPr>
                <w:sz w:val="22"/>
                <w:szCs w:val="22"/>
              </w:rPr>
              <w:t xml:space="preserve">Para mais informações, consultar a Seção 9 | Política de abastecimento de combustível e fluídos, do MGO da </w:t>
            </w:r>
            <w:r>
              <w:rPr>
                <w:i/>
                <w:sz w:val="22"/>
                <w:szCs w:val="22"/>
              </w:rPr>
              <w:t>VOE</w:t>
            </w:r>
            <w:r>
              <w:rPr>
                <w:sz w:val="22"/>
                <w:szCs w:val="22"/>
              </w:rPr>
              <w:t xml:space="preserve"> e AFM da aeronave.</w:t>
            </w:r>
          </w:p>
        </w:tc>
      </w:tr>
    </w:tbl>
    <w:p w14:paraId="73F73696" w14:textId="77777777" w:rsidR="00B964B2" w:rsidRDefault="00B964B2"/>
    <w:p w14:paraId="6DF605A9" w14:textId="77777777" w:rsidR="00B964B2" w:rsidRDefault="00DF35DF">
      <w:pPr>
        <w:pStyle w:val="Ttulo4"/>
      </w:pPr>
      <w:bookmarkStart w:id="161" w:name="_x33oh64uapa6" w:colFirst="0" w:colLast="0"/>
      <w:bookmarkEnd w:id="161"/>
      <w:r>
        <w:t>B.2 Procedimentos de Estocagem, Manuseio, Transporte e Testes</w:t>
      </w:r>
    </w:p>
    <w:p w14:paraId="12441743" w14:textId="77777777" w:rsidR="00B964B2" w:rsidRDefault="00DF35DF">
      <w:r>
        <w:t xml:space="preserve">A </w:t>
      </w:r>
      <w:r>
        <w:rPr>
          <w:i/>
        </w:rPr>
        <w:t>VOE</w:t>
      </w:r>
      <w:r>
        <w:t xml:space="preserve"> não dispõe de facilidades para abastecimento e estocagem de combustível, estando isenta da ocorrência de incidentes correlacionados. </w:t>
      </w:r>
    </w:p>
    <w:p w14:paraId="593D2A59" w14:textId="77777777" w:rsidR="00B964B2" w:rsidRDefault="00DF35DF">
      <w:r>
        <w:t>No entanto, baseado na seção 153.125 do RBAC 153, durante o procedimento, o Comandante deve assegurar que:</w:t>
      </w:r>
    </w:p>
    <w:p w14:paraId="1A8E7D57" w14:textId="77777777" w:rsidR="00B964B2" w:rsidRDefault="00DF35DF">
      <w:pPr>
        <w:numPr>
          <w:ilvl w:val="0"/>
          <w:numId w:val="17"/>
        </w:numPr>
      </w:pPr>
      <w:r>
        <w:t>Exista trajetória livre de fuga imediata no solo;</w:t>
      </w:r>
    </w:p>
    <w:p w14:paraId="676B2062" w14:textId="77777777" w:rsidR="00B964B2" w:rsidRDefault="00DF35DF">
      <w:pPr>
        <w:numPr>
          <w:ilvl w:val="0"/>
          <w:numId w:val="17"/>
        </w:numPr>
      </w:pPr>
      <w:r>
        <w:t>O motor da aeronave esteja desligado;</w:t>
      </w:r>
    </w:p>
    <w:p w14:paraId="13C64F22" w14:textId="77777777" w:rsidR="00B964B2" w:rsidRDefault="00DF35DF">
      <w:pPr>
        <w:numPr>
          <w:ilvl w:val="0"/>
          <w:numId w:val="17"/>
        </w:numPr>
      </w:pPr>
      <w:r>
        <w:t>Os procedimentos de abastecimento sejam somente em áreas abertas e ventiladas, fora da vizinhança imediata de equipamentos de radar em teste ou em uso na aeronave ou nas instalações em terra;</w:t>
      </w:r>
    </w:p>
    <w:p w14:paraId="39D684AC" w14:textId="77777777" w:rsidR="00B964B2" w:rsidRDefault="00DF35DF">
      <w:pPr>
        <w:numPr>
          <w:ilvl w:val="0"/>
          <w:numId w:val="17"/>
        </w:numPr>
      </w:pPr>
      <w:r>
        <w:lastRenderedPageBreak/>
        <w:t>A realização de procedimento de abastecimento não ocorra dentro de hangares ou em áreas fechadas;</w:t>
      </w:r>
    </w:p>
    <w:p w14:paraId="75AC9299" w14:textId="789F12B2" w:rsidR="00B964B2" w:rsidRDefault="00F46BF4">
      <w:pPr>
        <w:numPr>
          <w:ilvl w:val="0"/>
          <w:numId w:val="17"/>
        </w:numPr>
      </w:pPr>
      <w:r>
        <w:t>Nas proximidades</w:t>
      </w:r>
      <w:r w:rsidR="00DF35DF">
        <w:t xml:space="preserve"> do avião não haja pessoas fumando ou utilizando equipamentos que possam produzir faíscas;</w:t>
      </w:r>
    </w:p>
    <w:p w14:paraId="7880E8CC" w14:textId="77777777" w:rsidR="00B964B2" w:rsidRDefault="00DF35DF">
      <w:pPr>
        <w:numPr>
          <w:ilvl w:val="0"/>
          <w:numId w:val="17"/>
        </w:numPr>
      </w:pPr>
      <w:r>
        <w:t>A operacionalidade das ligações e aterramentos quanto à dissipação de energia elétrica estática antes de conectar as linhas de abastecimento seja verificada;</w:t>
      </w:r>
    </w:p>
    <w:p w14:paraId="046FC5A3" w14:textId="77777777" w:rsidR="00B964B2" w:rsidRDefault="00DF35DF">
      <w:pPr>
        <w:numPr>
          <w:ilvl w:val="0"/>
          <w:numId w:val="17"/>
        </w:numPr>
      </w:pPr>
      <w:r>
        <w:t>O motor do Carro Tanque Abastecedor (CTA) não esteja abaixo das asas da aeronave em procedimento de abastecimento;</w:t>
      </w:r>
    </w:p>
    <w:p w14:paraId="4EFDA481" w14:textId="77777777" w:rsidR="00B964B2" w:rsidRDefault="00DF35DF">
      <w:pPr>
        <w:numPr>
          <w:ilvl w:val="0"/>
          <w:numId w:val="17"/>
        </w:numPr>
      </w:pPr>
      <w:r>
        <w:t>Não sejam usados lâmpada de flash fotográfico, equipamento de flash eletrônico, isqueiro, fósforo e qualquer outra ferramenta que possa produzir faíscas ou arcos voltaicos durante a execução de procedimento de abastecimento no interior da área delimitada para a posição de estacionamento;</w:t>
      </w:r>
    </w:p>
    <w:p w14:paraId="739CBBBB" w14:textId="77777777" w:rsidR="00B964B2" w:rsidRDefault="00DF35DF">
      <w:pPr>
        <w:numPr>
          <w:ilvl w:val="0"/>
          <w:numId w:val="17"/>
        </w:numPr>
      </w:pPr>
      <w:r>
        <w:t>A instalação ou remoção de baterias da aeronave durante a execução do procedimento de abastecimento não ocorra;</w:t>
      </w:r>
    </w:p>
    <w:p w14:paraId="5EDAF117" w14:textId="77777777" w:rsidR="00B964B2" w:rsidRDefault="00DF35DF">
      <w:pPr>
        <w:numPr>
          <w:ilvl w:val="0"/>
          <w:numId w:val="17"/>
        </w:numPr>
      </w:pPr>
      <w:r>
        <w:t>Em caso de emergência, as autoridades aeroportuárias e corpo de bombeiros sejam acionados;</w:t>
      </w:r>
    </w:p>
    <w:p w14:paraId="105FD873" w14:textId="77777777" w:rsidR="00B964B2" w:rsidRDefault="00DF35DF">
      <w:pPr>
        <w:numPr>
          <w:ilvl w:val="0"/>
          <w:numId w:val="17"/>
        </w:numPr>
      </w:pPr>
      <w:r>
        <w:t>Equipamentos extintores portáteis para intervenção sejam disponibilizados em caso de incêndio em combustível.</w:t>
      </w:r>
    </w:p>
    <w:p w14:paraId="47FF6621" w14:textId="77777777" w:rsidR="00B964B2" w:rsidRDefault="00B964B2"/>
    <w:p w14:paraId="2BFDDC3A" w14:textId="77777777" w:rsidR="00B964B2" w:rsidRDefault="00B964B2">
      <w:pPr>
        <w:pStyle w:val="Ttulo2"/>
      </w:pPr>
      <w:bookmarkStart w:id="162" w:name="_axq2jkt93m9v" w:colFirst="0" w:colLast="0"/>
      <w:bookmarkEnd w:id="162"/>
    </w:p>
    <w:p w14:paraId="44F6678D" w14:textId="77777777" w:rsidR="00B964B2" w:rsidRDefault="00DF35DF">
      <w:pPr>
        <w:pStyle w:val="Ttulo2"/>
        <w:spacing w:line="276" w:lineRule="auto"/>
      </w:pPr>
      <w:bookmarkStart w:id="163" w:name="_lcyrf1lyuars" w:colFirst="0" w:colLast="0"/>
      <w:bookmarkEnd w:id="163"/>
      <w:r>
        <w:br w:type="page"/>
      </w:r>
    </w:p>
    <w:p w14:paraId="3BEF54D4" w14:textId="77777777" w:rsidR="00B964B2" w:rsidRDefault="00B964B2">
      <w:pPr>
        <w:spacing w:line="276" w:lineRule="auto"/>
        <w:ind w:firstLine="0"/>
        <w:jc w:val="center"/>
      </w:pPr>
    </w:p>
    <w:p w14:paraId="6796233A" w14:textId="77777777" w:rsidR="00B964B2" w:rsidRDefault="00B964B2">
      <w:pPr>
        <w:spacing w:line="276" w:lineRule="auto"/>
        <w:ind w:firstLine="0"/>
        <w:jc w:val="center"/>
      </w:pPr>
    </w:p>
    <w:p w14:paraId="05D25C96" w14:textId="77777777" w:rsidR="00B964B2" w:rsidRDefault="00B964B2">
      <w:pPr>
        <w:spacing w:line="276" w:lineRule="auto"/>
        <w:ind w:firstLine="0"/>
        <w:jc w:val="center"/>
      </w:pPr>
    </w:p>
    <w:p w14:paraId="7236AB46" w14:textId="77777777" w:rsidR="00B964B2" w:rsidRDefault="00B964B2">
      <w:pPr>
        <w:spacing w:line="276" w:lineRule="auto"/>
        <w:ind w:firstLine="0"/>
        <w:jc w:val="center"/>
      </w:pPr>
    </w:p>
    <w:p w14:paraId="365592E4" w14:textId="77777777" w:rsidR="00B964B2" w:rsidRDefault="00B964B2">
      <w:pPr>
        <w:spacing w:line="276" w:lineRule="auto"/>
        <w:ind w:firstLine="0"/>
        <w:jc w:val="center"/>
      </w:pPr>
    </w:p>
    <w:p w14:paraId="0BF1156A" w14:textId="77777777" w:rsidR="00B964B2" w:rsidRDefault="00B964B2">
      <w:pPr>
        <w:spacing w:line="276" w:lineRule="auto"/>
        <w:ind w:firstLine="0"/>
        <w:jc w:val="center"/>
      </w:pPr>
    </w:p>
    <w:p w14:paraId="3ACF3C27" w14:textId="77777777" w:rsidR="00B964B2" w:rsidRDefault="00B964B2">
      <w:pPr>
        <w:spacing w:line="276" w:lineRule="auto"/>
        <w:ind w:firstLine="0"/>
        <w:jc w:val="center"/>
      </w:pPr>
    </w:p>
    <w:p w14:paraId="3B438A4C" w14:textId="77777777" w:rsidR="00B964B2" w:rsidRDefault="00B964B2">
      <w:pPr>
        <w:spacing w:line="276" w:lineRule="auto"/>
        <w:ind w:firstLine="0"/>
        <w:jc w:val="center"/>
      </w:pPr>
    </w:p>
    <w:p w14:paraId="291D4F31" w14:textId="77777777" w:rsidR="00B964B2" w:rsidRDefault="00B964B2">
      <w:pPr>
        <w:spacing w:line="276" w:lineRule="auto"/>
        <w:ind w:firstLine="0"/>
        <w:jc w:val="center"/>
      </w:pPr>
    </w:p>
    <w:p w14:paraId="6473CC83" w14:textId="77777777" w:rsidR="00B964B2" w:rsidRDefault="00B964B2">
      <w:pPr>
        <w:spacing w:line="276" w:lineRule="auto"/>
        <w:ind w:firstLine="0"/>
        <w:jc w:val="center"/>
      </w:pPr>
    </w:p>
    <w:p w14:paraId="4979A2E5" w14:textId="77777777" w:rsidR="00B964B2" w:rsidRDefault="00B964B2">
      <w:pPr>
        <w:spacing w:line="276" w:lineRule="auto"/>
        <w:ind w:firstLine="0"/>
        <w:jc w:val="center"/>
      </w:pPr>
    </w:p>
    <w:p w14:paraId="5A6AF4D8" w14:textId="77777777" w:rsidR="00B964B2" w:rsidRDefault="00DF35DF">
      <w:pPr>
        <w:spacing w:line="240" w:lineRule="auto"/>
        <w:jc w:val="center"/>
      </w:pPr>
      <w:r>
        <w:rPr>
          <w:i/>
          <w:color w:val="000000"/>
        </w:rPr>
        <w:t>(Página Intencionalmente Deixada em Branco)</w:t>
      </w:r>
      <w:r>
        <w:br w:type="page"/>
      </w:r>
    </w:p>
    <w:p w14:paraId="543FF183" w14:textId="77777777" w:rsidR="00B964B2" w:rsidRDefault="00DF35DF">
      <w:pPr>
        <w:pStyle w:val="Ttulo2"/>
        <w:spacing w:line="240" w:lineRule="auto"/>
      </w:pPr>
      <w:bookmarkStart w:id="164" w:name="_e1vk4zxt1w5w" w:colFirst="0" w:colLast="0"/>
      <w:bookmarkEnd w:id="164"/>
      <w:r>
        <w:lastRenderedPageBreak/>
        <w:t>CAPÍTULO 7 | SISTEMA DE IDENTIFICAÇÃO E RASTREABILIDADE DE PARTES</w:t>
      </w:r>
    </w:p>
    <w:p w14:paraId="34210FC6" w14:textId="77777777" w:rsidR="00B964B2" w:rsidRDefault="00DF35DF">
      <w:pPr>
        <w:pStyle w:val="Ttulo3"/>
      </w:pPr>
      <w:bookmarkStart w:id="165" w:name="_dyz8ry168ofy" w:colFirst="0" w:colLast="0"/>
      <w:bookmarkEnd w:id="165"/>
      <w:r>
        <w:t>A. POLÍTICA</w:t>
      </w:r>
    </w:p>
    <w:p w14:paraId="7366E8F5" w14:textId="099D1FCB" w:rsidR="00B964B2" w:rsidRDefault="00DF35DF">
      <w:r>
        <w:t xml:space="preserve">Todas as partes das aeronaves que chegam ou saem da Base Principal de Manutenção da </w:t>
      </w:r>
      <w:r>
        <w:rPr>
          <w:i/>
        </w:rPr>
        <w:t>VOE</w:t>
      </w:r>
      <w:r>
        <w:t xml:space="preserve"> e bases de manutenção contratadas devem ser etiquetadas para fins de organização e rastreabilidade de partes, independentemente das condições em que se encontram (boas para uso, não boas para uso e condenadas). </w:t>
      </w:r>
    </w:p>
    <w:p w14:paraId="4E03EA87" w14:textId="77777777" w:rsidR="00B964B2" w:rsidRDefault="00DF35DF">
      <w:r>
        <w:t xml:space="preserve">As bases de manutenção contratada devem possuir as etiquetas fornecidas pela </w:t>
      </w:r>
      <w:r>
        <w:rPr>
          <w:i/>
        </w:rPr>
        <w:t>VOE</w:t>
      </w:r>
      <w:r>
        <w:t xml:space="preserve"> para fins de controle. </w:t>
      </w:r>
    </w:p>
    <w:p w14:paraId="074909B3" w14:textId="77777777" w:rsidR="00B964B2" w:rsidRDefault="00DF35DF">
      <w:r>
        <w:t xml:space="preserve"> </w:t>
      </w:r>
    </w:p>
    <w:p w14:paraId="1805C48A" w14:textId="77777777" w:rsidR="00B964B2" w:rsidRDefault="00DF35DF">
      <w:pPr>
        <w:pStyle w:val="Ttulo3"/>
      </w:pPr>
      <w:bookmarkStart w:id="166" w:name="_soa478wzqu9l" w:colFirst="0" w:colLast="0"/>
      <w:bookmarkEnd w:id="166"/>
      <w:r>
        <w:t>B. RESPONSABILIDADES</w:t>
      </w:r>
    </w:p>
    <w:p w14:paraId="30519190" w14:textId="77777777" w:rsidR="00B964B2" w:rsidRDefault="00DF35DF">
      <w:r>
        <w:t xml:space="preserve">É de responsabilidade do Diretor de manutenção da </w:t>
      </w:r>
      <w:r>
        <w:rPr>
          <w:i/>
        </w:rPr>
        <w:t xml:space="preserve">VOE </w:t>
      </w:r>
      <w:r>
        <w:t>e das bases de manutenção contratadas a etiquetagem das partes.</w:t>
      </w:r>
    </w:p>
    <w:p w14:paraId="444A1A54" w14:textId="77777777" w:rsidR="00B964B2" w:rsidRDefault="00DF35DF">
      <w:r>
        <w:t>É incumbido ao Diretor de Manutenção a conferência da etiquetagem, o repasse do controle das partes ao CTM e o encaminhamento de Material Condenado para destruição.</w:t>
      </w:r>
    </w:p>
    <w:p w14:paraId="69E0DA43" w14:textId="77777777" w:rsidR="00B964B2" w:rsidRDefault="00B964B2"/>
    <w:p w14:paraId="72221CB2" w14:textId="77777777" w:rsidR="00B964B2" w:rsidRDefault="00DF35DF">
      <w:pPr>
        <w:pStyle w:val="Ttulo3"/>
      </w:pPr>
      <w:bookmarkStart w:id="167" w:name="_4nb0is6fuesw" w:colFirst="0" w:colLast="0"/>
      <w:bookmarkEnd w:id="167"/>
      <w:r>
        <w:t>C. SISTEMA DE ETIQUETAGEM</w:t>
      </w:r>
    </w:p>
    <w:p w14:paraId="21B3C922" w14:textId="77777777" w:rsidR="00B964B2" w:rsidRDefault="00DF35DF">
      <w:r>
        <w:t xml:space="preserve">O sistema de etiquetagem da </w:t>
      </w:r>
      <w:r>
        <w:rPr>
          <w:i/>
        </w:rPr>
        <w:t>VOE</w:t>
      </w:r>
      <w:r>
        <w:t xml:space="preserve"> é composto de três etiquetas, identificadas por tarjas laterais de cores verde, amarelo e vermelho. São elas:</w:t>
      </w:r>
    </w:p>
    <w:p w14:paraId="0937E98F" w14:textId="77777777" w:rsidR="00B964B2" w:rsidRDefault="00DF35DF">
      <w:pPr>
        <w:numPr>
          <w:ilvl w:val="0"/>
          <w:numId w:val="7"/>
        </w:numPr>
      </w:pPr>
      <w:r>
        <w:t>Etiqueta Tarja Verde, para Material em Condições de Uso (Formulário D.10);</w:t>
      </w:r>
    </w:p>
    <w:p w14:paraId="4107BC03" w14:textId="77777777" w:rsidR="00B964B2" w:rsidRDefault="00DF35DF">
      <w:pPr>
        <w:numPr>
          <w:ilvl w:val="0"/>
          <w:numId w:val="7"/>
        </w:numPr>
      </w:pPr>
      <w:r>
        <w:t>Etiqueta Tarja Amarela, de Material para Reparo/Revisão (Formulário D.11); e</w:t>
      </w:r>
    </w:p>
    <w:p w14:paraId="60C4873E" w14:textId="77777777" w:rsidR="00B964B2" w:rsidRDefault="00DF35DF">
      <w:pPr>
        <w:numPr>
          <w:ilvl w:val="0"/>
          <w:numId w:val="7"/>
        </w:numPr>
      </w:pPr>
      <w:r>
        <w:t>Etiqueta Tarja Vermelha, para Material Condenado (Formulário D.12).</w:t>
      </w:r>
    </w:p>
    <w:p w14:paraId="6E8552A7" w14:textId="77777777" w:rsidR="00B964B2" w:rsidRDefault="00DF35DF">
      <w:pPr>
        <w:ind w:firstLine="0"/>
      </w:pPr>
      <w:r>
        <w:tab/>
      </w:r>
    </w:p>
    <w:p w14:paraId="0BC0B78C" w14:textId="77777777" w:rsidR="00B964B2" w:rsidRDefault="00DF35DF">
      <w:pPr>
        <w:pStyle w:val="Ttulo3"/>
      </w:pPr>
      <w:bookmarkStart w:id="168" w:name="_ekvq4ghe07ft" w:colFirst="0" w:colLast="0"/>
      <w:bookmarkEnd w:id="168"/>
      <w:r>
        <w:t>D. PROCEDIMENTOS DE RASTREABILIDADE</w:t>
      </w:r>
    </w:p>
    <w:p w14:paraId="7B4E3878" w14:textId="78B5A187" w:rsidR="00B964B2" w:rsidRDefault="00DF35DF">
      <w:r>
        <w:rPr>
          <w:highlight w:val="white"/>
        </w:rPr>
        <w:t xml:space="preserve">Conforme o Capítulo 4, item E. Controle Técnico de Manutenção, a </w:t>
      </w:r>
      <w:r>
        <w:rPr>
          <w:i/>
          <w:highlight w:val="white"/>
        </w:rPr>
        <w:t>VOE</w:t>
      </w:r>
      <w:r>
        <w:rPr>
          <w:highlight w:val="white"/>
        </w:rPr>
        <w:t xml:space="preserve"> utiliza planilhas do software Microsoft Excel para gestão, planejamento e organização do CTM. </w:t>
      </w:r>
      <w:r>
        <w:rPr>
          <w:highlight w:val="white"/>
        </w:rPr>
        <w:lastRenderedPageBreak/>
        <w:t>De forma que a situação das peças etiquetadas é registrada em planilha à parte, seguindo o padrão de cores do sistema de etiquetagem determinado neste manual.</w:t>
      </w:r>
    </w:p>
    <w:p w14:paraId="02D93FCB" w14:textId="381B5FAB" w:rsidR="00B964B2" w:rsidRDefault="00DF35DF">
      <w:r>
        <w:t>A rastreabilidade das partes é garantida pela identificação, localizada no cabeçalho das etiquetas. Todas as etiquetas são identificadas com as iniciais do modelo da etiqueta, seguido de um código identificador de três dígitos e ano de preenchimento da etiqueta.</w:t>
      </w:r>
    </w:p>
    <w:p w14:paraId="63710D4F" w14:textId="5E36D0F2" w:rsidR="00B964B2" w:rsidRDefault="00C077FC">
      <w:pPr>
        <w:ind w:firstLine="0"/>
      </w:pPr>
      <w:r>
        <w:rPr>
          <w:noProof/>
        </w:rPr>
        <w:drawing>
          <wp:inline distT="0" distB="0" distL="0" distR="0" wp14:anchorId="3EFB6D7A" wp14:editId="77FAB026">
            <wp:extent cx="5932805" cy="1105535"/>
            <wp:effectExtent l="0" t="0" r="0" b="0"/>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2805" cy="1105535"/>
                    </a:xfrm>
                    <a:prstGeom prst="rect">
                      <a:avLst/>
                    </a:prstGeom>
                    <a:noFill/>
                    <a:ln>
                      <a:noFill/>
                    </a:ln>
                  </pic:spPr>
                </pic:pic>
              </a:graphicData>
            </a:graphic>
          </wp:inline>
        </w:drawing>
      </w:r>
    </w:p>
    <w:p w14:paraId="0318833F" w14:textId="09340FB2" w:rsidR="00B964B2" w:rsidRDefault="000D0807">
      <w:pPr>
        <w:ind w:firstLine="0"/>
      </w:pPr>
      <w:r>
        <w:rPr>
          <w:noProof/>
        </w:rPr>
        <w:drawing>
          <wp:inline distT="0" distB="0" distL="0" distR="0" wp14:anchorId="0575CA85" wp14:editId="0C0482B0">
            <wp:extent cx="5923280" cy="1036955"/>
            <wp:effectExtent l="0" t="0" r="1270" b="0"/>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3280" cy="1036955"/>
                    </a:xfrm>
                    <a:prstGeom prst="rect">
                      <a:avLst/>
                    </a:prstGeom>
                    <a:noFill/>
                    <a:ln>
                      <a:noFill/>
                    </a:ln>
                  </pic:spPr>
                </pic:pic>
              </a:graphicData>
            </a:graphic>
          </wp:inline>
        </w:drawing>
      </w:r>
    </w:p>
    <w:p w14:paraId="5E6FAF73" w14:textId="6EE62609" w:rsidR="00B964B2" w:rsidRDefault="000D0807">
      <w:pPr>
        <w:ind w:firstLine="0"/>
      </w:pPr>
      <w:r>
        <w:rPr>
          <w:noProof/>
        </w:rPr>
        <w:drawing>
          <wp:inline distT="0" distB="0" distL="0" distR="0" wp14:anchorId="109EB1E4" wp14:editId="237250E7">
            <wp:extent cx="5943600" cy="1097280"/>
            <wp:effectExtent l="0" t="0" r="0" b="7620"/>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DAAA505" w14:textId="77777777" w:rsidR="00B964B2" w:rsidRDefault="00DF35DF">
      <w:r>
        <w:t>Assim que uma etiqueta for utilizada, deve ser registrado o identificador para fins de controle das partes.</w:t>
      </w:r>
    </w:p>
    <w:p w14:paraId="1689A449" w14:textId="77777777" w:rsidR="00B964B2" w:rsidRDefault="00DF35DF">
      <w:pPr>
        <w:spacing w:line="276" w:lineRule="auto"/>
        <w:ind w:firstLine="0"/>
        <w:jc w:val="center"/>
      </w:pPr>
      <w:r>
        <w:br w:type="page"/>
      </w:r>
    </w:p>
    <w:p w14:paraId="3970348D" w14:textId="77777777" w:rsidR="00B964B2" w:rsidRDefault="00B964B2">
      <w:pPr>
        <w:spacing w:line="276" w:lineRule="auto"/>
        <w:ind w:firstLine="0"/>
        <w:jc w:val="center"/>
      </w:pPr>
    </w:p>
    <w:p w14:paraId="209CC943" w14:textId="77777777" w:rsidR="00B964B2" w:rsidRDefault="00B964B2">
      <w:pPr>
        <w:spacing w:line="276" w:lineRule="auto"/>
        <w:ind w:firstLine="0"/>
        <w:jc w:val="center"/>
      </w:pPr>
    </w:p>
    <w:p w14:paraId="39E1C01E" w14:textId="77777777" w:rsidR="00B964B2" w:rsidRDefault="00B964B2">
      <w:pPr>
        <w:spacing w:line="276" w:lineRule="auto"/>
        <w:ind w:firstLine="0"/>
        <w:jc w:val="center"/>
      </w:pPr>
    </w:p>
    <w:p w14:paraId="24942241" w14:textId="77777777" w:rsidR="00B964B2" w:rsidRDefault="00B964B2">
      <w:pPr>
        <w:spacing w:line="276" w:lineRule="auto"/>
        <w:ind w:firstLine="0"/>
        <w:jc w:val="center"/>
      </w:pPr>
    </w:p>
    <w:p w14:paraId="61F2EBE8" w14:textId="77777777" w:rsidR="00B964B2" w:rsidRDefault="00B964B2">
      <w:pPr>
        <w:spacing w:line="276" w:lineRule="auto"/>
        <w:ind w:firstLine="0"/>
        <w:jc w:val="center"/>
      </w:pPr>
    </w:p>
    <w:p w14:paraId="3F510A62" w14:textId="77777777" w:rsidR="00B964B2" w:rsidRDefault="00B964B2">
      <w:pPr>
        <w:spacing w:line="276" w:lineRule="auto"/>
        <w:ind w:firstLine="0"/>
        <w:jc w:val="center"/>
      </w:pPr>
    </w:p>
    <w:p w14:paraId="2308290C" w14:textId="77777777" w:rsidR="00B964B2" w:rsidRDefault="00B964B2">
      <w:pPr>
        <w:spacing w:line="276" w:lineRule="auto"/>
        <w:ind w:firstLine="0"/>
        <w:jc w:val="center"/>
      </w:pPr>
    </w:p>
    <w:p w14:paraId="0B1B63DD" w14:textId="77777777" w:rsidR="00B964B2" w:rsidRDefault="00B964B2">
      <w:pPr>
        <w:spacing w:line="276" w:lineRule="auto"/>
        <w:ind w:firstLine="0"/>
        <w:jc w:val="center"/>
      </w:pPr>
    </w:p>
    <w:p w14:paraId="34D2D919" w14:textId="77777777" w:rsidR="00B964B2" w:rsidRDefault="00B964B2">
      <w:pPr>
        <w:spacing w:line="276" w:lineRule="auto"/>
        <w:ind w:firstLine="0"/>
        <w:jc w:val="center"/>
      </w:pPr>
    </w:p>
    <w:p w14:paraId="17DF5652" w14:textId="77777777" w:rsidR="00B964B2" w:rsidRDefault="00B964B2">
      <w:pPr>
        <w:spacing w:line="276" w:lineRule="auto"/>
        <w:ind w:firstLine="0"/>
        <w:jc w:val="center"/>
      </w:pPr>
    </w:p>
    <w:p w14:paraId="6DFF5124" w14:textId="77777777" w:rsidR="00B964B2" w:rsidRDefault="00B964B2">
      <w:pPr>
        <w:spacing w:line="276" w:lineRule="auto"/>
        <w:ind w:firstLine="0"/>
        <w:jc w:val="center"/>
      </w:pPr>
    </w:p>
    <w:p w14:paraId="76D8CB9C" w14:textId="77777777" w:rsidR="00B964B2" w:rsidRDefault="00DF35DF">
      <w:pPr>
        <w:spacing w:line="276" w:lineRule="auto"/>
        <w:ind w:firstLine="0"/>
        <w:jc w:val="center"/>
      </w:pPr>
      <w:r>
        <w:rPr>
          <w:i/>
        </w:rPr>
        <w:t>(Página Intencionalmente Deixada em Branco)</w:t>
      </w:r>
    </w:p>
    <w:p w14:paraId="7608117C" w14:textId="77777777" w:rsidR="00B964B2" w:rsidRDefault="00DF35DF">
      <w:pPr>
        <w:pStyle w:val="Ttulo2"/>
        <w:spacing w:line="276" w:lineRule="auto"/>
      </w:pPr>
      <w:bookmarkStart w:id="169" w:name="_mnwnnd1bf2iu" w:colFirst="0" w:colLast="0"/>
      <w:bookmarkEnd w:id="169"/>
      <w:r>
        <w:br w:type="page"/>
      </w:r>
    </w:p>
    <w:p w14:paraId="2E93BEF4" w14:textId="77777777" w:rsidR="00B964B2" w:rsidRDefault="00DF35DF">
      <w:pPr>
        <w:pStyle w:val="Ttulo2"/>
        <w:spacing w:line="276" w:lineRule="auto"/>
      </w:pPr>
      <w:bookmarkStart w:id="170" w:name="_2pe1lkv3vuce" w:colFirst="0" w:colLast="0"/>
      <w:bookmarkEnd w:id="170"/>
      <w:r>
        <w:lastRenderedPageBreak/>
        <w:t>CAPÍTULO 8 | FORMULÁRIOS</w:t>
      </w:r>
    </w:p>
    <w:p w14:paraId="751168AF" w14:textId="77777777" w:rsidR="00B964B2" w:rsidRDefault="00DF35DF">
      <w:pPr>
        <w:pStyle w:val="Ttulo3"/>
        <w:spacing w:line="276" w:lineRule="auto"/>
      </w:pPr>
      <w:bookmarkStart w:id="171" w:name="_txksfey3ftpc" w:colFirst="0" w:colLast="0"/>
      <w:bookmarkEnd w:id="171"/>
      <w:r>
        <w:t>A. POLÍTICA</w:t>
      </w:r>
    </w:p>
    <w:p w14:paraId="37E9FDCE" w14:textId="77777777" w:rsidR="00B964B2" w:rsidRDefault="00DF35DF">
      <w:r>
        <w:t xml:space="preserve">A </w:t>
      </w:r>
      <w:r>
        <w:rPr>
          <w:i/>
        </w:rPr>
        <w:t>VOE</w:t>
      </w:r>
      <w:r>
        <w:t xml:space="preserve"> utiliza de formulários, registros e outros documentos requisitados pelos RBAC 135, RBAC 91 e RBAC 43. Esses documentos são padronizados para uso exclusivo da </w:t>
      </w:r>
      <w:r>
        <w:rPr>
          <w:i/>
        </w:rPr>
        <w:t>VOE</w:t>
      </w:r>
      <w:r>
        <w:t>, e quaisquer alterações ou revisões devem ser feitas pelo Diretor de Manutenção, que é o responsável imediato.</w:t>
      </w:r>
    </w:p>
    <w:p w14:paraId="26BAA7F9" w14:textId="0D067F9A" w:rsidR="00B964B2" w:rsidRDefault="00C077FC">
      <w:r>
        <w:t xml:space="preserve">A </w:t>
      </w:r>
      <w:r>
        <w:rPr>
          <w:i/>
        </w:rPr>
        <w:t>VOE</w:t>
      </w:r>
      <w:r w:rsidR="00DF35DF">
        <w:t>, sempre que requisitada, põe à disposição das autoridades aeronáuticas todos os documentos e registros de manutenção.</w:t>
      </w:r>
    </w:p>
    <w:p w14:paraId="61CAB0A8" w14:textId="77777777" w:rsidR="00B964B2" w:rsidRDefault="00B964B2"/>
    <w:p w14:paraId="37E7F586" w14:textId="77777777" w:rsidR="00B964B2" w:rsidRDefault="00DF35DF">
      <w:pPr>
        <w:pStyle w:val="Ttulo3"/>
      </w:pPr>
      <w:bookmarkStart w:id="172" w:name="_txzxxv4kglbc" w:colFirst="0" w:colLast="0"/>
      <w:bookmarkEnd w:id="172"/>
      <w:r>
        <w:t>B. RESPONSABILIDADES</w:t>
      </w:r>
    </w:p>
    <w:p w14:paraId="58C2DD03" w14:textId="77777777" w:rsidR="00B964B2" w:rsidRDefault="00DF35DF">
      <w:r>
        <w:t>A elaboração, atualização e emissão dos formulários é de responsabilidade do Analista de CTM e do Diretor de Manutenção, bem como a guarda das cópias de segurança de cada formulário emitido e a disponibilização das cópias às autoridades aeronáuticas sempre quando solicitado.</w:t>
      </w:r>
    </w:p>
    <w:p w14:paraId="46A592EF" w14:textId="77777777" w:rsidR="00B964B2" w:rsidRDefault="00DF35DF">
      <w:r>
        <w:t xml:space="preserve">É de responsabilidade da tripulação e das organizações de manutenção contratadas que prestam serviço à </w:t>
      </w:r>
      <w:r>
        <w:rPr>
          <w:i/>
        </w:rPr>
        <w:t>VOE</w:t>
      </w:r>
      <w:r>
        <w:t>, o correto preenchimento dos formulários conforme instrui este MGM.</w:t>
      </w:r>
    </w:p>
    <w:p w14:paraId="5902A24E" w14:textId="77777777" w:rsidR="00B964B2" w:rsidRDefault="00B964B2"/>
    <w:p w14:paraId="55196F1D" w14:textId="77777777" w:rsidR="00B964B2" w:rsidRDefault="00DF35DF">
      <w:pPr>
        <w:pStyle w:val="Ttulo3"/>
      </w:pPr>
      <w:bookmarkStart w:id="173" w:name="_wit6kbo81zm7" w:colFirst="0" w:colLast="0"/>
      <w:bookmarkEnd w:id="173"/>
      <w:r>
        <w:t>C. PREPARAÇÃO, REVISÃO E DISTRIBUIÇÃO</w:t>
      </w:r>
    </w:p>
    <w:p w14:paraId="4BC89123" w14:textId="77777777" w:rsidR="00B964B2" w:rsidRDefault="00DF35DF">
      <w:r>
        <w:t>As instruções preparadas para o preenchimento dos campos do formulário serão feitas, sempre que possível, na forma de exemplos.</w:t>
      </w:r>
    </w:p>
    <w:p w14:paraId="6874D13E" w14:textId="77777777" w:rsidR="00B964B2" w:rsidRDefault="00DF35DF">
      <w:r>
        <w:t>De acordo com a situação, a cópias dos formulários estão distribuídas entre:</w:t>
      </w:r>
    </w:p>
    <w:p w14:paraId="648C1615" w14:textId="77777777" w:rsidR="00B964B2" w:rsidRDefault="00DF35DF">
      <w:pPr>
        <w:numPr>
          <w:ilvl w:val="0"/>
          <w:numId w:val="8"/>
        </w:numPr>
      </w:pPr>
      <w:r>
        <w:t xml:space="preserve">Sede Administrativa da </w:t>
      </w:r>
      <w:r>
        <w:rPr>
          <w:i/>
        </w:rPr>
        <w:t>VOE</w:t>
      </w:r>
    </w:p>
    <w:p w14:paraId="6D38064F" w14:textId="77777777" w:rsidR="00B964B2" w:rsidRDefault="00DF35DF">
      <w:pPr>
        <w:numPr>
          <w:ilvl w:val="0"/>
          <w:numId w:val="8"/>
        </w:numPr>
      </w:pPr>
      <w:r>
        <w:t xml:space="preserve">Base Principal de Manutenção da </w:t>
      </w:r>
      <w:r>
        <w:rPr>
          <w:i/>
        </w:rPr>
        <w:t>VOE</w:t>
      </w:r>
    </w:p>
    <w:p w14:paraId="1956E702" w14:textId="77777777" w:rsidR="00B964B2" w:rsidRDefault="00DF35DF">
      <w:pPr>
        <w:numPr>
          <w:ilvl w:val="0"/>
          <w:numId w:val="8"/>
        </w:numPr>
      </w:pPr>
      <w:r>
        <w:t>ANAC</w:t>
      </w:r>
    </w:p>
    <w:p w14:paraId="35E8F731" w14:textId="77777777" w:rsidR="00B964B2" w:rsidRDefault="00DF35DF">
      <w:pPr>
        <w:numPr>
          <w:ilvl w:val="0"/>
          <w:numId w:val="8"/>
        </w:numPr>
      </w:pPr>
      <w:r>
        <w:t>CENIPA</w:t>
      </w:r>
    </w:p>
    <w:p w14:paraId="455FE6DF" w14:textId="77777777" w:rsidR="00B964B2" w:rsidRDefault="00DF35DF">
      <w:pPr>
        <w:numPr>
          <w:ilvl w:val="0"/>
          <w:numId w:val="8"/>
        </w:numPr>
      </w:pPr>
      <w:r>
        <w:t>Organizações de Manutenção</w:t>
      </w:r>
    </w:p>
    <w:p w14:paraId="0B28CB36" w14:textId="77777777" w:rsidR="00B964B2" w:rsidRDefault="00DF35DF">
      <w:pPr>
        <w:numPr>
          <w:ilvl w:val="0"/>
          <w:numId w:val="8"/>
        </w:numPr>
      </w:pPr>
      <w:r>
        <w:t>Aeronave</w:t>
      </w:r>
    </w:p>
    <w:p w14:paraId="3708940F" w14:textId="77777777" w:rsidR="00B964B2" w:rsidRDefault="00B964B2">
      <w:pPr>
        <w:ind w:firstLine="0"/>
      </w:pPr>
    </w:p>
    <w:p w14:paraId="5F24DB30" w14:textId="77777777" w:rsidR="00B964B2" w:rsidRDefault="00DF35DF">
      <w:pPr>
        <w:pStyle w:val="Ttulo3"/>
      </w:pPr>
      <w:bookmarkStart w:id="174" w:name="_62tyy1o43zy4" w:colFirst="0" w:colLast="0"/>
      <w:bookmarkEnd w:id="174"/>
      <w:r>
        <w:lastRenderedPageBreak/>
        <w:t>D. MODELOS E INSTRUÇÕES DE UTILIZAÇÃO</w:t>
      </w:r>
    </w:p>
    <w:p w14:paraId="23F9B52E" w14:textId="77777777" w:rsidR="00B964B2" w:rsidRDefault="00DF35DF">
      <w:pPr>
        <w:pStyle w:val="Ttulo4"/>
      </w:pPr>
      <w:bookmarkStart w:id="175" w:name="_8vg5zlrgmcqq" w:colFirst="0" w:colLast="0"/>
      <w:bookmarkEnd w:id="175"/>
      <w:r>
        <w:t>Formulário D.1 - Relatório de Dificuldades em Serviço</w:t>
      </w:r>
    </w:p>
    <w:tbl>
      <w:tblPr>
        <w:tblStyle w:val="af1"/>
        <w:tblW w:w="935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47"/>
        <w:gridCol w:w="1701"/>
        <w:gridCol w:w="1097"/>
        <w:gridCol w:w="1097"/>
        <w:gridCol w:w="1437"/>
        <w:gridCol w:w="2375"/>
      </w:tblGrid>
      <w:tr w:rsidR="00B964B2" w14:paraId="271E2FC8" w14:textId="77777777">
        <w:trPr>
          <w:trHeight w:val="405"/>
        </w:trPr>
        <w:tc>
          <w:tcPr>
            <w:tcW w:w="6978" w:type="dxa"/>
            <w:gridSpan w:val="5"/>
            <w:tcBorders>
              <w:top w:val="single" w:sz="6" w:space="0" w:color="000000"/>
              <w:left w:val="single" w:sz="6" w:space="0" w:color="000000"/>
              <w:bottom w:val="nil"/>
              <w:right w:val="single" w:sz="6" w:space="0" w:color="000000"/>
            </w:tcBorders>
            <w:shd w:val="clear" w:color="auto" w:fill="3D9A5A"/>
            <w:tcMar>
              <w:top w:w="40" w:type="dxa"/>
              <w:left w:w="40" w:type="dxa"/>
              <w:bottom w:w="40" w:type="dxa"/>
              <w:right w:w="40" w:type="dxa"/>
            </w:tcMar>
            <w:vAlign w:val="center"/>
          </w:tcPr>
          <w:p w14:paraId="3DA8590A" w14:textId="77777777" w:rsidR="00B964B2" w:rsidRDefault="00DF35DF">
            <w:pPr>
              <w:widowControl w:val="0"/>
              <w:spacing w:line="276" w:lineRule="auto"/>
              <w:ind w:firstLine="0"/>
              <w:jc w:val="left"/>
              <w:rPr>
                <w:rFonts w:ascii="Arial" w:eastAsia="Arial" w:hAnsi="Arial" w:cs="Arial"/>
                <w:sz w:val="22"/>
                <w:szCs w:val="22"/>
              </w:rPr>
            </w:pPr>
            <w:r>
              <w:rPr>
                <w:rFonts w:ascii="Arial" w:eastAsia="Arial" w:hAnsi="Arial" w:cs="Arial"/>
                <w:b/>
                <w:color w:val="FFFFFF"/>
                <w:sz w:val="22"/>
                <w:szCs w:val="22"/>
              </w:rPr>
              <w:t>RELATÓRIO DE DIFICULDADES EM SERVIÇO - VOE Nº VVV/20ZZ</w:t>
            </w:r>
          </w:p>
        </w:tc>
        <w:tc>
          <w:tcPr>
            <w:tcW w:w="2374" w:type="dxa"/>
            <w:vMerge w:val="restart"/>
            <w:tcBorders>
              <w:top w:val="single" w:sz="6" w:space="0" w:color="000000"/>
              <w:left w:val="single" w:sz="6" w:space="0" w:color="3D9A5A"/>
              <w:bottom w:val="single" w:sz="6" w:space="0" w:color="000000"/>
              <w:right w:val="single" w:sz="6" w:space="0" w:color="000000"/>
            </w:tcBorders>
            <w:shd w:val="clear" w:color="auto" w:fill="3D9A5A"/>
            <w:tcMar>
              <w:top w:w="100" w:type="dxa"/>
              <w:left w:w="100" w:type="dxa"/>
              <w:bottom w:w="100" w:type="dxa"/>
              <w:right w:w="100" w:type="dxa"/>
            </w:tcMar>
            <w:vAlign w:val="bottom"/>
          </w:tcPr>
          <w:p w14:paraId="7E6C985D" w14:textId="77777777" w:rsidR="00B964B2" w:rsidRDefault="00DF35DF">
            <w:pPr>
              <w:widowControl w:val="0"/>
              <w:spacing w:line="276" w:lineRule="auto"/>
              <w:ind w:firstLine="0"/>
              <w:jc w:val="left"/>
              <w:rPr>
                <w:rFonts w:ascii="Arial" w:eastAsia="Arial" w:hAnsi="Arial" w:cs="Arial"/>
                <w:sz w:val="20"/>
                <w:szCs w:val="20"/>
              </w:rPr>
            </w:pPr>
            <w:r>
              <w:rPr>
                <w:noProof/>
              </w:rPr>
              <w:drawing>
                <wp:anchor distT="114300" distB="114300" distL="114300" distR="114300" simplePos="0" relativeHeight="251658240" behindDoc="0" locked="0" layoutInCell="1" hidden="0" allowOverlap="1" wp14:anchorId="00271A4A" wp14:editId="77282F05">
                  <wp:simplePos x="0" y="0"/>
                  <wp:positionH relativeFrom="column">
                    <wp:posOffset>160020</wp:posOffset>
                  </wp:positionH>
                  <wp:positionV relativeFrom="paragraph">
                    <wp:posOffset>112694</wp:posOffset>
                  </wp:positionV>
                  <wp:extent cx="1181100" cy="635000"/>
                  <wp:effectExtent l="0" t="0" r="0" b="0"/>
                  <wp:wrapSquare wrapText="bothSides" distT="114300" distB="114300" distL="114300" distR="11430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1181100" cy="635000"/>
                          </a:xfrm>
                          <a:prstGeom prst="rect">
                            <a:avLst/>
                          </a:prstGeom>
                          <a:ln/>
                        </pic:spPr>
                      </pic:pic>
                    </a:graphicData>
                  </a:graphic>
                </wp:anchor>
              </w:drawing>
            </w:r>
          </w:p>
        </w:tc>
      </w:tr>
      <w:tr w:rsidR="00B964B2" w14:paraId="2987D2ED" w14:textId="77777777">
        <w:trPr>
          <w:trHeight w:val="1170"/>
        </w:trPr>
        <w:tc>
          <w:tcPr>
            <w:tcW w:w="6978" w:type="dxa"/>
            <w:gridSpan w:val="5"/>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4C1BD935" w14:textId="77777777" w:rsidR="00B964B2" w:rsidRDefault="00DF35DF">
            <w:pPr>
              <w:widowControl w:val="0"/>
              <w:spacing w:line="276" w:lineRule="auto"/>
              <w:ind w:firstLine="0"/>
              <w:jc w:val="left"/>
              <w:rPr>
                <w:rFonts w:ascii="Arial" w:eastAsia="Arial" w:hAnsi="Arial" w:cs="Arial"/>
                <w:b/>
                <w:sz w:val="20"/>
                <w:szCs w:val="20"/>
              </w:rPr>
            </w:pPr>
            <w:r>
              <w:rPr>
                <w:rFonts w:ascii="Arial" w:eastAsia="Arial" w:hAnsi="Arial" w:cs="Arial"/>
                <w:b/>
                <w:sz w:val="20"/>
                <w:szCs w:val="20"/>
              </w:rPr>
              <w:t>VOE TÁXI AÉREO LTDA.</w:t>
            </w:r>
          </w:p>
          <w:p w14:paraId="6368A004" w14:textId="1F435A6B"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20"/>
                <w:szCs w:val="20"/>
              </w:rPr>
              <w:t>CNPJ:</w:t>
            </w:r>
            <w:r w:rsidR="00565C46">
              <w:rPr>
                <w:rFonts w:ascii="Arial" w:eastAsia="Arial" w:hAnsi="Arial" w:cs="Arial"/>
                <w:sz w:val="20"/>
                <w:szCs w:val="20"/>
              </w:rPr>
              <w:t>00.000.000/0000-00</w:t>
            </w:r>
          </w:p>
          <w:p w14:paraId="3FCFAA85"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20"/>
                <w:szCs w:val="20"/>
              </w:rPr>
              <w:t>Sede Administrativa:</w:t>
            </w:r>
          </w:p>
          <w:p w14:paraId="1CCD8DD4" w14:textId="053E9A8C" w:rsidR="00B964B2" w:rsidRDefault="00D86868">
            <w:pPr>
              <w:widowControl w:val="0"/>
              <w:spacing w:line="276" w:lineRule="auto"/>
              <w:ind w:firstLine="0"/>
              <w:jc w:val="left"/>
              <w:rPr>
                <w:rFonts w:ascii="Arial" w:eastAsia="Arial" w:hAnsi="Arial" w:cs="Arial"/>
                <w:sz w:val="20"/>
                <w:szCs w:val="20"/>
              </w:rPr>
            </w:pPr>
            <w:r>
              <w:rPr>
                <w:rFonts w:ascii="Arial" w:eastAsia="Arial" w:hAnsi="Arial" w:cs="Arial"/>
                <w:sz w:val="20"/>
                <w:szCs w:val="20"/>
              </w:rPr>
              <w:t>XXXXX, CEP: 00000-000 - XXXXX,XX</w:t>
            </w:r>
          </w:p>
        </w:tc>
        <w:tc>
          <w:tcPr>
            <w:tcW w:w="2374"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4C6CBDE" w14:textId="77777777" w:rsidR="00B964B2" w:rsidRDefault="00B964B2">
            <w:pPr>
              <w:widowControl w:val="0"/>
              <w:spacing w:line="276" w:lineRule="auto"/>
              <w:ind w:firstLine="0"/>
              <w:jc w:val="left"/>
              <w:rPr>
                <w:rFonts w:ascii="Arial" w:eastAsia="Arial" w:hAnsi="Arial" w:cs="Arial"/>
                <w:sz w:val="20"/>
                <w:szCs w:val="20"/>
              </w:rPr>
            </w:pPr>
          </w:p>
        </w:tc>
      </w:tr>
      <w:tr w:rsidR="00B964B2" w14:paraId="1B4CAD81" w14:textId="77777777">
        <w:trPr>
          <w:trHeight w:val="105"/>
        </w:trPr>
        <w:tc>
          <w:tcPr>
            <w:tcW w:w="1646"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5AB38851" w14:textId="77777777" w:rsidR="00B964B2" w:rsidRDefault="00B964B2">
            <w:pPr>
              <w:widowControl w:val="0"/>
              <w:spacing w:line="276" w:lineRule="auto"/>
              <w:ind w:firstLine="0"/>
              <w:jc w:val="left"/>
              <w:rPr>
                <w:rFonts w:ascii="Arial" w:eastAsia="Arial" w:hAnsi="Arial" w:cs="Arial"/>
                <w:sz w:val="6"/>
                <w:szCs w:val="6"/>
              </w:rPr>
            </w:pPr>
          </w:p>
        </w:tc>
        <w:tc>
          <w:tcPr>
            <w:tcW w:w="1701" w:type="dxa"/>
            <w:tcBorders>
              <w:top w:val="nil"/>
              <w:left w:val="nil"/>
              <w:bottom w:val="single" w:sz="6" w:space="0" w:color="000000"/>
              <w:right w:val="nil"/>
            </w:tcBorders>
            <w:shd w:val="clear" w:color="auto" w:fill="auto"/>
            <w:tcMar>
              <w:top w:w="40" w:type="dxa"/>
              <w:left w:w="40" w:type="dxa"/>
              <w:bottom w:w="40" w:type="dxa"/>
              <w:right w:w="40" w:type="dxa"/>
            </w:tcMar>
          </w:tcPr>
          <w:p w14:paraId="34816A70" w14:textId="77777777" w:rsidR="00B964B2" w:rsidRDefault="00B964B2">
            <w:pPr>
              <w:widowControl w:val="0"/>
              <w:spacing w:line="276" w:lineRule="auto"/>
              <w:ind w:firstLine="0"/>
              <w:jc w:val="left"/>
              <w:rPr>
                <w:rFonts w:ascii="Arial" w:eastAsia="Arial" w:hAnsi="Arial" w:cs="Arial"/>
                <w:sz w:val="6"/>
                <w:szCs w:val="6"/>
              </w:rPr>
            </w:pPr>
          </w:p>
        </w:tc>
        <w:tc>
          <w:tcPr>
            <w:tcW w:w="1097" w:type="dxa"/>
            <w:tcBorders>
              <w:top w:val="nil"/>
              <w:left w:val="nil"/>
              <w:bottom w:val="single" w:sz="6" w:space="0" w:color="000000"/>
              <w:right w:val="nil"/>
            </w:tcBorders>
            <w:shd w:val="clear" w:color="auto" w:fill="auto"/>
            <w:tcMar>
              <w:top w:w="40" w:type="dxa"/>
              <w:left w:w="40" w:type="dxa"/>
              <w:bottom w:w="40" w:type="dxa"/>
              <w:right w:w="40" w:type="dxa"/>
            </w:tcMar>
          </w:tcPr>
          <w:p w14:paraId="63DD0A73" w14:textId="77777777" w:rsidR="00B964B2" w:rsidRDefault="00B964B2">
            <w:pPr>
              <w:widowControl w:val="0"/>
              <w:spacing w:line="276" w:lineRule="auto"/>
              <w:ind w:firstLine="0"/>
              <w:jc w:val="left"/>
              <w:rPr>
                <w:rFonts w:ascii="Arial" w:eastAsia="Arial" w:hAnsi="Arial" w:cs="Arial"/>
                <w:sz w:val="6"/>
                <w:szCs w:val="6"/>
              </w:rPr>
            </w:pPr>
          </w:p>
        </w:tc>
        <w:tc>
          <w:tcPr>
            <w:tcW w:w="1097" w:type="dxa"/>
            <w:tcBorders>
              <w:top w:val="nil"/>
              <w:left w:val="nil"/>
              <w:bottom w:val="single" w:sz="6" w:space="0" w:color="000000"/>
              <w:right w:val="nil"/>
            </w:tcBorders>
            <w:shd w:val="clear" w:color="auto" w:fill="auto"/>
            <w:tcMar>
              <w:top w:w="40" w:type="dxa"/>
              <w:left w:w="40" w:type="dxa"/>
              <w:bottom w:w="40" w:type="dxa"/>
              <w:right w:w="40" w:type="dxa"/>
            </w:tcMar>
          </w:tcPr>
          <w:p w14:paraId="31E6CDB9" w14:textId="77777777" w:rsidR="00B964B2" w:rsidRDefault="00B964B2">
            <w:pPr>
              <w:widowControl w:val="0"/>
              <w:spacing w:line="276" w:lineRule="auto"/>
              <w:ind w:firstLine="0"/>
              <w:jc w:val="left"/>
              <w:rPr>
                <w:rFonts w:ascii="Arial" w:eastAsia="Arial" w:hAnsi="Arial" w:cs="Arial"/>
                <w:sz w:val="6"/>
                <w:szCs w:val="6"/>
              </w:rPr>
            </w:pPr>
          </w:p>
        </w:tc>
        <w:tc>
          <w:tcPr>
            <w:tcW w:w="1437" w:type="dxa"/>
            <w:tcBorders>
              <w:top w:val="nil"/>
              <w:left w:val="nil"/>
              <w:bottom w:val="single" w:sz="6" w:space="0" w:color="000000"/>
              <w:right w:val="nil"/>
            </w:tcBorders>
            <w:shd w:val="clear" w:color="auto" w:fill="auto"/>
            <w:tcMar>
              <w:top w:w="40" w:type="dxa"/>
              <w:left w:w="40" w:type="dxa"/>
              <w:bottom w:w="40" w:type="dxa"/>
              <w:right w:w="40" w:type="dxa"/>
            </w:tcMar>
          </w:tcPr>
          <w:p w14:paraId="7E6EF3EA" w14:textId="77777777" w:rsidR="00B964B2" w:rsidRDefault="00B964B2">
            <w:pPr>
              <w:widowControl w:val="0"/>
              <w:spacing w:line="276" w:lineRule="auto"/>
              <w:ind w:firstLine="0"/>
              <w:jc w:val="left"/>
              <w:rPr>
                <w:rFonts w:ascii="Arial" w:eastAsia="Arial" w:hAnsi="Arial" w:cs="Arial"/>
                <w:sz w:val="6"/>
                <w:szCs w:val="6"/>
              </w:rPr>
            </w:pPr>
          </w:p>
        </w:tc>
        <w:tc>
          <w:tcPr>
            <w:tcW w:w="2374" w:type="dxa"/>
            <w:tcBorders>
              <w:top w:val="nil"/>
              <w:left w:val="nil"/>
              <w:bottom w:val="single" w:sz="6" w:space="0" w:color="000000"/>
              <w:right w:val="nil"/>
            </w:tcBorders>
            <w:shd w:val="clear" w:color="auto" w:fill="auto"/>
            <w:tcMar>
              <w:top w:w="40" w:type="dxa"/>
              <w:left w:w="40" w:type="dxa"/>
              <w:bottom w:w="40" w:type="dxa"/>
              <w:right w:w="40" w:type="dxa"/>
            </w:tcMar>
          </w:tcPr>
          <w:p w14:paraId="019063AE" w14:textId="77777777" w:rsidR="00B964B2" w:rsidRDefault="00B964B2">
            <w:pPr>
              <w:widowControl w:val="0"/>
              <w:spacing w:line="276" w:lineRule="auto"/>
              <w:ind w:firstLine="0"/>
              <w:jc w:val="left"/>
              <w:rPr>
                <w:rFonts w:ascii="Arial" w:eastAsia="Arial" w:hAnsi="Arial" w:cs="Arial"/>
                <w:sz w:val="6"/>
                <w:szCs w:val="6"/>
              </w:rPr>
            </w:pPr>
          </w:p>
        </w:tc>
      </w:tr>
      <w:tr w:rsidR="00B964B2" w14:paraId="7771A938" w14:textId="77777777">
        <w:trPr>
          <w:trHeight w:val="315"/>
        </w:trPr>
        <w:tc>
          <w:tcPr>
            <w:tcW w:w="3347" w:type="dxa"/>
            <w:gridSpan w:val="2"/>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67A8F68B"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Modelo:</w:t>
            </w:r>
          </w:p>
          <w:p w14:paraId="58071F2E" w14:textId="77777777" w:rsidR="00B964B2" w:rsidRDefault="00B964B2">
            <w:pPr>
              <w:widowControl w:val="0"/>
              <w:spacing w:line="276" w:lineRule="auto"/>
              <w:ind w:firstLine="0"/>
              <w:jc w:val="left"/>
              <w:rPr>
                <w:rFonts w:ascii="Arial" w:eastAsia="Arial" w:hAnsi="Arial" w:cs="Arial"/>
                <w:b/>
                <w:sz w:val="12"/>
                <w:szCs w:val="12"/>
              </w:rPr>
            </w:pPr>
          </w:p>
        </w:tc>
        <w:tc>
          <w:tcPr>
            <w:tcW w:w="2194" w:type="dxa"/>
            <w:gridSpan w:val="2"/>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2444006E"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Nº de Série</w:t>
            </w:r>
          </w:p>
        </w:tc>
        <w:tc>
          <w:tcPr>
            <w:tcW w:w="3811" w:type="dxa"/>
            <w:gridSpan w:val="2"/>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5FD131D5"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Matrícula</w:t>
            </w:r>
          </w:p>
        </w:tc>
      </w:tr>
      <w:tr w:rsidR="00B964B2" w14:paraId="5455F65F" w14:textId="77777777">
        <w:trPr>
          <w:trHeight w:val="315"/>
        </w:trPr>
        <w:tc>
          <w:tcPr>
            <w:tcW w:w="3347" w:type="dxa"/>
            <w:gridSpan w:val="2"/>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5E75B850"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Fabricante:</w:t>
            </w:r>
          </w:p>
          <w:p w14:paraId="652CAF59" w14:textId="77777777" w:rsidR="00B964B2" w:rsidRDefault="00B964B2">
            <w:pPr>
              <w:widowControl w:val="0"/>
              <w:spacing w:line="276" w:lineRule="auto"/>
              <w:ind w:firstLine="0"/>
              <w:jc w:val="left"/>
              <w:rPr>
                <w:rFonts w:ascii="Arial" w:eastAsia="Arial" w:hAnsi="Arial" w:cs="Arial"/>
                <w:b/>
                <w:sz w:val="12"/>
                <w:szCs w:val="12"/>
              </w:rPr>
            </w:pPr>
          </w:p>
        </w:tc>
        <w:tc>
          <w:tcPr>
            <w:tcW w:w="2194" w:type="dxa"/>
            <w:gridSpan w:val="2"/>
            <w:tcBorders>
              <w:top w:val="nil"/>
              <w:left w:val="nil"/>
              <w:bottom w:val="single" w:sz="6" w:space="0" w:color="FFFFFF"/>
              <w:right w:val="single" w:sz="6" w:space="0" w:color="000000"/>
            </w:tcBorders>
            <w:tcMar>
              <w:top w:w="40" w:type="dxa"/>
              <w:left w:w="40" w:type="dxa"/>
              <w:bottom w:w="40" w:type="dxa"/>
              <w:right w:w="40" w:type="dxa"/>
            </w:tcMar>
          </w:tcPr>
          <w:p w14:paraId="7E4FE4CF" w14:textId="77777777" w:rsidR="00B964B2" w:rsidRDefault="00B964B2">
            <w:pPr>
              <w:spacing w:line="240" w:lineRule="auto"/>
              <w:ind w:firstLine="0"/>
              <w:rPr>
                <w:highlight w:val="white"/>
              </w:rPr>
            </w:pPr>
          </w:p>
        </w:tc>
        <w:tc>
          <w:tcPr>
            <w:tcW w:w="1437" w:type="dxa"/>
            <w:tcBorders>
              <w:top w:val="nil"/>
              <w:left w:val="single" w:sz="6" w:space="0" w:color="FFFFFF"/>
              <w:bottom w:val="nil"/>
              <w:right w:val="nil"/>
            </w:tcBorders>
            <w:shd w:val="clear" w:color="auto" w:fill="auto"/>
            <w:tcMar>
              <w:top w:w="40" w:type="dxa"/>
              <w:left w:w="40" w:type="dxa"/>
              <w:bottom w:w="40" w:type="dxa"/>
              <w:right w:w="40" w:type="dxa"/>
            </w:tcMar>
          </w:tcPr>
          <w:p w14:paraId="5A09E696" w14:textId="77777777" w:rsidR="00B964B2" w:rsidRDefault="00B964B2">
            <w:pPr>
              <w:widowControl w:val="0"/>
              <w:spacing w:line="276" w:lineRule="auto"/>
              <w:ind w:firstLine="0"/>
              <w:jc w:val="left"/>
              <w:rPr>
                <w:rFonts w:ascii="Arial" w:eastAsia="Arial" w:hAnsi="Arial" w:cs="Arial"/>
                <w:sz w:val="12"/>
                <w:szCs w:val="12"/>
              </w:rPr>
            </w:pPr>
          </w:p>
        </w:tc>
        <w:tc>
          <w:tcPr>
            <w:tcW w:w="2374" w:type="dxa"/>
            <w:tcBorders>
              <w:top w:val="nil"/>
              <w:left w:val="nil"/>
              <w:bottom w:val="nil"/>
              <w:right w:val="nil"/>
            </w:tcBorders>
            <w:shd w:val="clear" w:color="auto" w:fill="auto"/>
            <w:tcMar>
              <w:top w:w="40" w:type="dxa"/>
              <w:left w:w="40" w:type="dxa"/>
              <w:bottom w:w="40" w:type="dxa"/>
              <w:right w:w="40" w:type="dxa"/>
            </w:tcMar>
          </w:tcPr>
          <w:p w14:paraId="48DFFF67" w14:textId="77777777" w:rsidR="00B964B2" w:rsidRDefault="00B964B2">
            <w:pPr>
              <w:widowControl w:val="0"/>
              <w:spacing w:line="276" w:lineRule="auto"/>
              <w:ind w:firstLine="0"/>
              <w:jc w:val="left"/>
              <w:rPr>
                <w:rFonts w:ascii="Arial" w:eastAsia="Arial" w:hAnsi="Arial" w:cs="Arial"/>
                <w:sz w:val="12"/>
                <w:szCs w:val="12"/>
              </w:rPr>
            </w:pPr>
          </w:p>
        </w:tc>
      </w:tr>
      <w:tr w:rsidR="00B964B2" w14:paraId="4B6CA480" w14:textId="77777777">
        <w:trPr>
          <w:trHeight w:val="315"/>
        </w:trPr>
        <w:tc>
          <w:tcPr>
            <w:tcW w:w="1646"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00D98032" w14:textId="77777777" w:rsidR="00B964B2" w:rsidRDefault="00B964B2">
            <w:pPr>
              <w:widowControl w:val="0"/>
              <w:spacing w:line="276" w:lineRule="auto"/>
              <w:ind w:firstLine="0"/>
              <w:jc w:val="left"/>
              <w:rPr>
                <w:rFonts w:ascii="Arial" w:eastAsia="Arial" w:hAnsi="Arial" w:cs="Arial"/>
                <w:sz w:val="2"/>
                <w:szCs w:val="2"/>
              </w:rPr>
            </w:pPr>
          </w:p>
        </w:tc>
        <w:tc>
          <w:tcPr>
            <w:tcW w:w="1701"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33179DEF" w14:textId="77777777" w:rsidR="00B964B2" w:rsidRDefault="00B964B2">
            <w:pPr>
              <w:widowControl w:val="0"/>
              <w:spacing w:line="276" w:lineRule="auto"/>
              <w:ind w:firstLine="0"/>
              <w:jc w:val="left"/>
              <w:rPr>
                <w:rFonts w:ascii="Arial" w:eastAsia="Arial" w:hAnsi="Arial" w:cs="Arial"/>
                <w:sz w:val="2"/>
                <w:szCs w:val="2"/>
              </w:rPr>
            </w:pPr>
          </w:p>
        </w:tc>
        <w:tc>
          <w:tcPr>
            <w:tcW w:w="1097" w:type="dxa"/>
            <w:tcBorders>
              <w:top w:val="single" w:sz="6" w:space="0" w:color="FFFFFF"/>
              <w:left w:val="nil"/>
              <w:bottom w:val="single" w:sz="6" w:space="0" w:color="000000"/>
              <w:right w:val="nil"/>
            </w:tcBorders>
            <w:shd w:val="clear" w:color="auto" w:fill="auto"/>
            <w:tcMar>
              <w:top w:w="40" w:type="dxa"/>
              <w:left w:w="40" w:type="dxa"/>
              <w:bottom w:w="40" w:type="dxa"/>
              <w:right w:w="40" w:type="dxa"/>
            </w:tcMar>
            <w:vAlign w:val="bottom"/>
          </w:tcPr>
          <w:p w14:paraId="2C12B444" w14:textId="77777777" w:rsidR="00B964B2" w:rsidRDefault="00B964B2">
            <w:pPr>
              <w:widowControl w:val="0"/>
              <w:spacing w:line="276" w:lineRule="auto"/>
              <w:ind w:firstLine="0"/>
              <w:jc w:val="left"/>
              <w:rPr>
                <w:rFonts w:ascii="Arial" w:eastAsia="Arial" w:hAnsi="Arial" w:cs="Arial"/>
                <w:sz w:val="2"/>
                <w:szCs w:val="2"/>
                <w:highlight w:val="white"/>
              </w:rPr>
            </w:pPr>
          </w:p>
        </w:tc>
        <w:tc>
          <w:tcPr>
            <w:tcW w:w="1097"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649A5CE5" w14:textId="77777777" w:rsidR="00B964B2" w:rsidRDefault="00B964B2">
            <w:pPr>
              <w:widowControl w:val="0"/>
              <w:spacing w:line="276" w:lineRule="auto"/>
              <w:ind w:firstLine="0"/>
              <w:jc w:val="left"/>
              <w:rPr>
                <w:rFonts w:ascii="Arial" w:eastAsia="Arial" w:hAnsi="Arial" w:cs="Arial"/>
                <w:sz w:val="2"/>
                <w:szCs w:val="2"/>
                <w:highlight w:val="white"/>
              </w:rPr>
            </w:pPr>
          </w:p>
        </w:tc>
        <w:tc>
          <w:tcPr>
            <w:tcW w:w="1437" w:type="dxa"/>
            <w:tcBorders>
              <w:top w:val="nil"/>
              <w:left w:val="nil"/>
              <w:bottom w:val="single" w:sz="6" w:space="0" w:color="000000"/>
              <w:right w:val="nil"/>
            </w:tcBorders>
            <w:shd w:val="clear" w:color="auto" w:fill="auto"/>
            <w:tcMar>
              <w:top w:w="40" w:type="dxa"/>
              <w:left w:w="40" w:type="dxa"/>
              <w:bottom w:w="40" w:type="dxa"/>
              <w:right w:w="40" w:type="dxa"/>
            </w:tcMar>
          </w:tcPr>
          <w:p w14:paraId="10EAAAA1" w14:textId="77777777" w:rsidR="00B964B2" w:rsidRDefault="00B964B2">
            <w:pPr>
              <w:widowControl w:val="0"/>
              <w:spacing w:line="276" w:lineRule="auto"/>
              <w:ind w:firstLine="0"/>
              <w:jc w:val="left"/>
              <w:rPr>
                <w:rFonts w:ascii="Arial" w:eastAsia="Arial" w:hAnsi="Arial" w:cs="Arial"/>
                <w:sz w:val="2"/>
                <w:szCs w:val="2"/>
              </w:rPr>
            </w:pPr>
          </w:p>
        </w:tc>
        <w:tc>
          <w:tcPr>
            <w:tcW w:w="2374" w:type="dxa"/>
            <w:tcBorders>
              <w:top w:val="nil"/>
              <w:left w:val="nil"/>
              <w:bottom w:val="single" w:sz="6" w:space="0" w:color="000000"/>
              <w:right w:val="nil"/>
            </w:tcBorders>
            <w:shd w:val="clear" w:color="auto" w:fill="auto"/>
            <w:tcMar>
              <w:top w:w="40" w:type="dxa"/>
              <w:left w:w="40" w:type="dxa"/>
              <w:bottom w:w="40" w:type="dxa"/>
              <w:right w:w="40" w:type="dxa"/>
            </w:tcMar>
          </w:tcPr>
          <w:p w14:paraId="15A08DCD" w14:textId="77777777" w:rsidR="00B964B2" w:rsidRDefault="00B964B2">
            <w:pPr>
              <w:widowControl w:val="0"/>
              <w:spacing w:line="276" w:lineRule="auto"/>
              <w:ind w:firstLine="0"/>
              <w:jc w:val="left"/>
              <w:rPr>
                <w:rFonts w:ascii="Arial" w:eastAsia="Arial" w:hAnsi="Arial" w:cs="Arial"/>
                <w:sz w:val="2"/>
                <w:szCs w:val="2"/>
              </w:rPr>
            </w:pPr>
          </w:p>
        </w:tc>
      </w:tr>
      <w:tr w:rsidR="00B964B2" w14:paraId="17DD4C5A" w14:textId="77777777">
        <w:trPr>
          <w:trHeight w:val="315"/>
        </w:trPr>
        <w:tc>
          <w:tcPr>
            <w:tcW w:w="164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1EF90BA"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Data da Ocorrência:</w:t>
            </w:r>
          </w:p>
          <w:p w14:paraId="7E8FFB52" w14:textId="77777777" w:rsidR="00B964B2" w:rsidRDefault="00B964B2">
            <w:pPr>
              <w:widowControl w:val="0"/>
              <w:spacing w:line="276" w:lineRule="auto"/>
              <w:ind w:firstLine="0"/>
              <w:jc w:val="left"/>
              <w:rPr>
                <w:rFonts w:ascii="Arial" w:eastAsia="Arial" w:hAnsi="Arial" w:cs="Arial"/>
                <w:b/>
                <w:sz w:val="12"/>
                <w:szCs w:val="12"/>
              </w:rPr>
            </w:pPr>
          </w:p>
        </w:tc>
        <w:tc>
          <w:tcPr>
            <w:tcW w:w="2798"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4A96B20"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Tipo da Ocorrência:</w:t>
            </w:r>
          </w:p>
        </w:tc>
        <w:tc>
          <w:tcPr>
            <w:tcW w:w="4908"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27FB206"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Fase da Operação:</w:t>
            </w:r>
          </w:p>
        </w:tc>
      </w:tr>
      <w:tr w:rsidR="00B964B2" w14:paraId="27C1AF19" w14:textId="77777777">
        <w:trPr>
          <w:trHeight w:val="2625"/>
        </w:trPr>
        <w:tc>
          <w:tcPr>
            <w:tcW w:w="9352" w:type="dxa"/>
            <w:gridSpan w:val="6"/>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FC6C6B4"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Descrição da Ocorrência:</w:t>
            </w:r>
          </w:p>
        </w:tc>
      </w:tr>
      <w:tr w:rsidR="00B964B2" w14:paraId="2C12B9A9" w14:textId="77777777">
        <w:trPr>
          <w:trHeight w:val="264"/>
        </w:trPr>
        <w:tc>
          <w:tcPr>
            <w:tcW w:w="9352" w:type="dxa"/>
            <w:gridSpan w:val="6"/>
            <w:vMerge/>
            <w:tcBorders>
              <w:bottom w:val="single" w:sz="6" w:space="0" w:color="000000"/>
            </w:tcBorders>
            <w:shd w:val="clear" w:color="auto" w:fill="auto"/>
            <w:tcMar>
              <w:top w:w="100" w:type="dxa"/>
              <w:left w:w="100" w:type="dxa"/>
              <w:bottom w:w="100" w:type="dxa"/>
              <w:right w:w="100" w:type="dxa"/>
            </w:tcMar>
          </w:tcPr>
          <w:p w14:paraId="4C672567" w14:textId="77777777" w:rsidR="00B964B2" w:rsidRDefault="00B964B2">
            <w:pPr>
              <w:widowControl w:val="0"/>
              <w:spacing w:line="276" w:lineRule="auto"/>
              <w:ind w:firstLine="0"/>
              <w:jc w:val="left"/>
              <w:rPr>
                <w:rFonts w:ascii="Arial" w:eastAsia="Arial" w:hAnsi="Arial" w:cs="Arial"/>
                <w:sz w:val="20"/>
                <w:szCs w:val="20"/>
              </w:rPr>
            </w:pPr>
          </w:p>
        </w:tc>
      </w:tr>
      <w:tr w:rsidR="00B964B2" w14:paraId="13163592" w14:textId="77777777">
        <w:trPr>
          <w:trHeight w:val="264"/>
        </w:trPr>
        <w:tc>
          <w:tcPr>
            <w:tcW w:w="9352" w:type="dxa"/>
            <w:gridSpan w:val="6"/>
            <w:vMerge/>
            <w:tcBorders>
              <w:bottom w:val="single" w:sz="6" w:space="0" w:color="000000"/>
            </w:tcBorders>
            <w:shd w:val="clear" w:color="auto" w:fill="auto"/>
            <w:tcMar>
              <w:top w:w="100" w:type="dxa"/>
              <w:left w:w="100" w:type="dxa"/>
              <w:bottom w:w="100" w:type="dxa"/>
              <w:right w:w="100" w:type="dxa"/>
            </w:tcMar>
          </w:tcPr>
          <w:p w14:paraId="656948AE" w14:textId="77777777" w:rsidR="00B964B2" w:rsidRDefault="00B964B2">
            <w:pPr>
              <w:widowControl w:val="0"/>
              <w:spacing w:line="276" w:lineRule="auto"/>
              <w:ind w:firstLine="0"/>
              <w:jc w:val="left"/>
              <w:rPr>
                <w:rFonts w:ascii="Arial" w:eastAsia="Arial" w:hAnsi="Arial" w:cs="Arial"/>
                <w:sz w:val="20"/>
                <w:szCs w:val="20"/>
              </w:rPr>
            </w:pPr>
          </w:p>
        </w:tc>
      </w:tr>
      <w:tr w:rsidR="00B964B2" w14:paraId="0324C4DC" w14:textId="77777777">
        <w:trPr>
          <w:trHeight w:val="2265"/>
        </w:trPr>
        <w:tc>
          <w:tcPr>
            <w:tcW w:w="6978" w:type="dxa"/>
            <w:gridSpan w:val="5"/>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611ED44"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Anexos:</w:t>
            </w:r>
          </w:p>
        </w:tc>
        <w:tc>
          <w:tcPr>
            <w:tcW w:w="2374"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8C831A2"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Número de Páginas do Anexo:</w:t>
            </w:r>
          </w:p>
        </w:tc>
      </w:tr>
      <w:tr w:rsidR="00B964B2" w14:paraId="6F04808D" w14:textId="77777777">
        <w:trPr>
          <w:trHeight w:val="264"/>
        </w:trPr>
        <w:tc>
          <w:tcPr>
            <w:tcW w:w="6978" w:type="dxa"/>
            <w:gridSpan w:val="5"/>
            <w:vMerge/>
            <w:tcBorders>
              <w:bottom w:val="single" w:sz="6" w:space="0" w:color="000000"/>
            </w:tcBorders>
            <w:shd w:val="clear" w:color="auto" w:fill="auto"/>
            <w:tcMar>
              <w:top w:w="100" w:type="dxa"/>
              <w:left w:w="100" w:type="dxa"/>
              <w:bottom w:w="100" w:type="dxa"/>
              <w:right w:w="100" w:type="dxa"/>
            </w:tcMar>
          </w:tcPr>
          <w:p w14:paraId="34A0D775" w14:textId="77777777" w:rsidR="00B964B2" w:rsidRDefault="00B964B2">
            <w:pPr>
              <w:widowControl w:val="0"/>
              <w:spacing w:line="276" w:lineRule="auto"/>
              <w:ind w:firstLine="0"/>
              <w:jc w:val="left"/>
              <w:rPr>
                <w:rFonts w:ascii="Arial" w:eastAsia="Arial" w:hAnsi="Arial" w:cs="Arial"/>
                <w:sz w:val="20"/>
                <w:szCs w:val="20"/>
              </w:rPr>
            </w:pPr>
          </w:p>
        </w:tc>
        <w:tc>
          <w:tcPr>
            <w:tcW w:w="2374"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9766B71" w14:textId="77777777" w:rsidR="00B964B2" w:rsidRDefault="00B964B2">
            <w:pPr>
              <w:widowControl w:val="0"/>
              <w:spacing w:line="276" w:lineRule="auto"/>
              <w:ind w:firstLine="0"/>
              <w:jc w:val="left"/>
              <w:rPr>
                <w:rFonts w:ascii="Arial" w:eastAsia="Arial" w:hAnsi="Arial" w:cs="Arial"/>
                <w:sz w:val="20"/>
                <w:szCs w:val="20"/>
              </w:rPr>
            </w:pPr>
          </w:p>
        </w:tc>
      </w:tr>
      <w:tr w:rsidR="00B964B2" w14:paraId="71DD0878" w14:textId="77777777">
        <w:trPr>
          <w:trHeight w:val="264"/>
        </w:trPr>
        <w:tc>
          <w:tcPr>
            <w:tcW w:w="6978" w:type="dxa"/>
            <w:gridSpan w:val="5"/>
            <w:vMerge/>
            <w:tcBorders>
              <w:bottom w:val="single" w:sz="6" w:space="0" w:color="000000"/>
            </w:tcBorders>
            <w:shd w:val="clear" w:color="auto" w:fill="auto"/>
            <w:tcMar>
              <w:top w:w="100" w:type="dxa"/>
              <w:left w:w="100" w:type="dxa"/>
              <w:bottom w:w="100" w:type="dxa"/>
              <w:right w:w="100" w:type="dxa"/>
            </w:tcMar>
          </w:tcPr>
          <w:p w14:paraId="1AC48B66" w14:textId="77777777" w:rsidR="00B964B2" w:rsidRDefault="00B964B2">
            <w:pPr>
              <w:widowControl w:val="0"/>
              <w:spacing w:line="276" w:lineRule="auto"/>
              <w:ind w:firstLine="0"/>
              <w:jc w:val="left"/>
              <w:rPr>
                <w:rFonts w:ascii="Arial" w:eastAsia="Arial" w:hAnsi="Arial" w:cs="Arial"/>
                <w:sz w:val="20"/>
                <w:szCs w:val="20"/>
              </w:rPr>
            </w:pPr>
          </w:p>
        </w:tc>
        <w:tc>
          <w:tcPr>
            <w:tcW w:w="2374"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1248A5F" w14:textId="77777777" w:rsidR="00B964B2" w:rsidRDefault="00B964B2">
            <w:pPr>
              <w:widowControl w:val="0"/>
              <w:spacing w:line="276" w:lineRule="auto"/>
              <w:ind w:firstLine="0"/>
              <w:jc w:val="left"/>
              <w:rPr>
                <w:rFonts w:ascii="Arial" w:eastAsia="Arial" w:hAnsi="Arial" w:cs="Arial"/>
                <w:sz w:val="20"/>
                <w:szCs w:val="20"/>
              </w:rPr>
            </w:pPr>
          </w:p>
        </w:tc>
      </w:tr>
      <w:tr w:rsidR="00B964B2" w14:paraId="0649332B" w14:textId="77777777">
        <w:trPr>
          <w:trHeight w:val="360"/>
        </w:trPr>
        <w:tc>
          <w:tcPr>
            <w:tcW w:w="1646" w:type="dxa"/>
            <w:tcBorders>
              <w:top w:val="nil"/>
              <w:left w:val="nil"/>
              <w:bottom w:val="single" w:sz="6" w:space="0" w:color="000000"/>
              <w:right w:val="nil"/>
            </w:tcBorders>
            <w:shd w:val="clear" w:color="auto" w:fill="auto"/>
            <w:tcMar>
              <w:top w:w="40" w:type="dxa"/>
              <w:left w:w="40" w:type="dxa"/>
              <w:bottom w:w="40" w:type="dxa"/>
              <w:right w:w="40" w:type="dxa"/>
            </w:tcMar>
          </w:tcPr>
          <w:p w14:paraId="479AD902" w14:textId="77777777" w:rsidR="00B964B2" w:rsidRDefault="00B964B2">
            <w:pPr>
              <w:widowControl w:val="0"/>
              <w:spacing w:line="276" w:lineRule="auto"/>
              <w:ind w:firstLine="0"/>
              <w:jc w:val="left"/>
              <w:rPr>
                <w:rFonts w:ascii="Arial" w:eastAsia="Arial" w:hAnsi="Arial" w:cs="Arial"/>
                <w:sz w:val="4"/>
                <w:szCs w:val="4"/>
              </w:rPr>
            </w:pPr>
          </w:p>
        </w:tc>
        <w:tc>
          <w:tcPr>
            <w:tcW w:w="1701" w:type="dxa"/>
            <w:tcBorders>
              <w:top w:val="nil"/>
              <w:left w:val="nil"/>
              <w:bottom w:val="single" w:sz="6" w:space="0" w:color="000000"/>
              <w:right w:val="nil"/>
            </w:tcBorders>
            <w:shd w:val="clear" w:color="auto" w:fill="auto"/>
            <w:tcMar>
              <w:top w:w="40" w:type="dxa"/>
              <w:left w:w="40" w:type="dxa"/>
              <w:bottom w:w="40" w:type="dxa"/>
              <w:right w:w="40" w:type="dxa"/>
            </w:tcMar>
          </w:tcPr>
          <w:p w14:paraId="1A83F905" w14:textId="77777777" w:rsidR="00B964B2" w:rsidRDefault="00B964B2">
            <w:pPr>
              <w:widowControl w:val="0"/>
              <w:spacing w:line="276" w:lineRule="auto"/>
              <w:ind w:firstLine="0"/>
              <w:jc w:val="left"/>
              <w:rPr>
                <w:rFonts w:ascii="Arial" w:eastAsia="Arial" w:hAnsi="Arial" w:cs="Arial"/>
                <w:sz w:val="4"/>
                <w:szCs w:val="4"/>
              </w:rPr>
            </w:pPr>
          </w:p>
        </w:tc>
        <w:tc>
          <w:tcPr>
            <w:tcW w:w="1097" w:type="dxa"/>
            <w:tcBorders>
              <w:top w:val="nil"/>
              <w:left w:val="nil"/>
              <w:bottom w:val="single" w:sz="6" w:space="0" w:color="000000"/>
              <w:right w:val="nil"/>
            </w:tcBorders>
            <w:shd w:val="clear" w:color="auto" w:fill="auto"/>
            <w:tcMar>
              <w:top w:w="40" w:type="dxa"/>
              <w:left w:w="40" w:type="dxa"/>
              <w:bottom w:w="40" w:type="dxa"/>
              <w:right w:w="40" w:type="dxa"/>
            </w:tcMar>
          </w:tcPr>
          <w:p w14:paraId="53F4FFBE" w14:textId="77777777" w:rsidR="00B964B2" w:rsidRDefault="00B964B2">
            <w:pPr>
              <w:widowControl w:val="0"/>
              <w:spacing w:line="276" w:lineRule="auto"/>
              <w:ind w:firstLine="0"/>
              <w:jc w:val="left"/>
              <w:rPr>
                <w:rFonts w:ascii="Arial" w:eastAsia="Arial" w:hAnsi="Arial" w:cs="Arial"/>
                <w:sz w:val="4"/>
                <w:szCs w:val="4"/>
              </w:rPr>
            </w:pPr>
          </w:p>
        </w:tc>
        <w:tc>
          <w:tcPr>
            <w:tcW w:w="1097" w:type="dxa"/>
            <w:tcBorders>
              <w:top w:val="nil"/>
              <w:left w:val="nil"/>
              <w:bottom w:val="single" w:sz="6" w:space="0" w:color="000000"/>
              <w:right w:val="nil"/>
            </w:tcBorders>
            <w:shd w:val="clear" w:color="auto" w:fill="auto"/>
            <w:tcMar>
              <w:top w:w="40" w:type="dxa"/>
              <w:left w:w="40" w:type="dxa"/>
              <w:bottom w:w="40" w:type="dxa"/>
              <w:right w:w="40" w:type="dxa"/>
            </w:tcMar>
          </w:tcPr>
          <w:p w14:paraId="79040E70" w14:textId="77777777" w:rsidR="00B964B2" w:rsidRDefault="00B964B2">
            <w:pPr>
              <w:widowControl w:val="0"/>
              <w:spacing w:line="276" w:lineRule="auto"/>
              <w:ind w:firstLine="0"/>
              <w:jc w:val="left"/>
              <w:rPr>
                <w:rFonts w:ascii="Arial" w:eastAsia="Arial" w:hAnsi="Arial" w:cs="Arial"/>
                <w:sz w:val="4"/>
                <w:szCs w:val="4"/>
              </w:rPr>
            </w:pPr>
          </w:p>
        </w:tc>
        <w:tc>
          <w:tcPr>
            <w:tcW w:w="1437" w:type="dxa"/>
            <w:tcBorders>
              <w:top w:val="nil"/>
              <w:left w:val="nil"/>
              <w:bottom w:val="single" w:sz="6" w:space="0" w:color="000000"/>
              <w:right w:val="nil"/>
            </w:tcBorders>
            <w:shd w:val="clear" w:color="auto" w:fill="auto"/>
            <w:tcMar>
              <w:top w:w="40" w:type="dxa"/>
              <w:left w:w="40" w:type="dxa"/>
              <w:bottom w:w="40" w:type="dxa"/>
              <w:right w:w="40" w:type="dxa"/>
            </w:tcMar>
          </w:tcPr>
          <w:p w14:paraId="2BAAC68A" w14:textId="77777777" w:rsidR="00B964B2" w:rsidRDefault="00B964B2">
            <w:pPr>
              <w:widowControl w:val="0"/>
              <w:spacing w:line="276" w:lineRule="auto"/>
              <w:ind w:firstLine="0"/>
              <w:jc w:val="left"/>
              <w:rPr>
                <w:rFonts w:ascii="Arial" w:eastAsia="Arial" w:hAnsi="Arial" w:cs="Arial"/>
                <w:sz w:val="4"/>
                <w:szCs w:val="4"/>
              </w:rPr>
            </w:pPr>
          </w:p>
        </w:tc>
        <w:tc>
          <w:tcPr>
            <w:tcW w:w="237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18F6CAE" w14:textId="77777777" w:rsidR="00B964B2" w:rsidRDefault="00B964B2">
            <w:pPr>
              <w:widowControl w:val="0"/>
              <w:spacing w:line="276" w:lineRule="auto"/>
              <w:ind w:firstLine="0"/>
              <w:jc w:val="left"/>
              <w:rPr>
                <w:rFonts w:ascii="Arial" w:eastAsia="Arial" w:hAnsi="Arial" w:cs="Arial"/>
                <w:sz w:val="4"/>
                <w:szCs w:val="4"/>
              </w:rPr>
            </w:pPr>
          </w:p>
        </w:tc>
      </w:tr>
      <w:tr w:rsidR="00B964B2" w14:paraId="51693852" w14:textId="77777777">
        <w:trPr>
          <w:trHeight w:val="315"/>
        </w:trPr>
        <w:tc>
          <w:tcPr>
            <w:tcW w:w="9352" w:type="dxa"/>
            <w:gridSpan w:val="6"/>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bottom"/>
          </w:tcPr>
          <w:p w14:paraId="413CB7F0" w14:textId="77777777" w:rsidR="00B964B2" w:rsidRDefault="00DF35DF">
            <w:pPr>
              <w:widowControl w:val="0"/>
              <w:spacing w:line="276" w:lineRule="auto"/>
              <w:ind w:firstLine="0"/>
              <w:jc w:val="left"/>
              <w:rPr>
                <w:rFonts w:ascii="Arial" w:eastAsia="Arial" w:hAnsi="Arial" w:cs="Arial"/>
                <w:sz w:val="16"/>
                <w:szCs w:val="16"/>
              </w:rPr>
            </w:pPr>
            <w:r>
              <w:rPr>
                <w:rFonts w:ascii="Arial" w:eastAsia="Arial" w:hAnsi="Arial" w:cs="Arial"/>
                <w:b/>
                <w:sz w:val="16"/>
                <w:szCs w:val="16"/>
              </w:rPr>
              <w:t>Dados do Responsável</w:t>
            </w:r>
          </w:p>
        </w:tc>
      </w:tr>
      <w:tr w:rsidR="00B964B2" w14:paraId="225FBF18" w14:textId="77777777">
        <w:trPr>
          <w:trHeight w:val="315"/>
        </w:trPr>
        <w:tc>
          <w:tcPr>
            <w:tcW w:w="5541" w:type="dxa"/>
            <w:gridSpan w:val="4"/>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CA27C3A"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sz w:val="12"/>
                <w:szCs w:val="12"/>
              </w:rPr>
              <w:lastRenderedPageBreak/>
              <w:t>Nome:</w:t>
            </w:r>
          </w:p>
          <w:p w14:paraId="1084A021" w14:textId="77777777" w:rsidR="00B964B2" w:rsidRDefault="00B964B2">
            <w:pPr>
              <w:widowControl w:val="0"/>
              <w:spacing w:line="276" w:lineRule="auto"/>
              <w:ind w:firstLine="0"/>
              <w:jc w:val="left"/>
              <w:rPr>
                <w:rFonts w:ascii="Arial" w:eastAsia="Arial" w:hAnsi="Arial" w:cs="Arial"/>
                <w:sz w:val="12"/>
                <w:szCs w:val="12"/>
              </w:rPr>
            </w:pPr>
          </w:p>
        </w:tc>
        <w:tc>
          <w:tcPr>
            <w:tcW w:w="143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AFFCA69"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sz w:val="12"/>
                <w:szCs w:val="12"/>
              </w:rPr>
              <w:t>CANAC:</w:t>
            </w:r>
          </w:p>
        </w:tc>
        <w:tc>
          <w:tcPr>
            <w:tcW w:w="237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204EF5E"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sz w:val="12"/>
                <w:szCs w:val="12"/>
              </w:rPr>
              <w:t>Assinatura:</w:t>
            </w:r>
          </w:p>
        </w:tc>
      </w:tr>
    </w:tbl>
    <w:p w14:paraId="4E32BC4E" w14:textId="77777777" w:rsidR="00B964B2" w:rsidRDefault="00B964B2">
      <w:pPr>
        <w:pStyle w:val="Ttulo4"/>
      </w:pPr>
      <w:bookmarkStart w:id="176" w:name="_m1xtompbs76w" w:colFirst="0" w:colLast="0"/>
      <w:bookmarkEnd w:id="176"/>
    </w:p>
    <w:p w14:paraId="0B6EEC35" w14:textId="77777777" w:rsidR="00B964B2" w:rsidRDefault="00DF35DF">
      <w:pPr>
        <w:ind w:firstLine="0"/>
        <w:rPr>
          <w:u w:val="single"/>
        </w:rPr>
      </w:pPr>
      <w:r>
        <w:br w:type="page"/>
      </w:r>
    </w:p>
    <w:p w14:paraId="39686800" w14:textId="77777777" w:rsidR="00B964B2" w:rsidRDefault="00DF35DF">
      <w:pPr>
        <w:ind w:firstLine="0"/>
        <w:rPr>
          <w:u w:val="single"/>
        </w:rPr>
      </w:pPr>
      <w:r>
        <w:rPr>
          <w:u w:val="single"/>
        </w:rPr>
        <w:lastRenderedPageBreak/>
        <w:t>Instruções:</w:t>
      </w:r>
    </w:p>
    <w:p w14:paraId="756A8B0F" w14:textId="77777777" w:rsidR="00B964B2" w:rsidRDefault="00DF35DF">
      <w:pPr>
        <w:ind w:left="720"/>
        <w:rPr>
          <w:sz w:val="22"/>
          <w:szCs w:val="22"/>
        </w:rPr>
      </w:pPr>
      <w:r>
        <w:rPr>
          <w:sz w:val="22"/>
          <w:szCs w:val="22"/>
        </w:rPr>
        <w:t>Cabeçalho - Identificação do Relatório de Dificuldades em Serviço</w:t>
      </w:r>
    </w:p>
    <w:p w14:paraId="1365AE18" w14:textId="77777777" w:rsidR="00B964B2" w:rsidRDefault="00DF35DF">
      <w:pPr>
        <w:ind w:left="1440" w:firstLine="0"/>
        <w:rPr>
          <w:sz w:val="22"/>
          <w:szCs w:val="22"/>
        </w:rPr>
      </w:pPr>
      <w:r>
        <w:rPr>
          <w:sz w:val="22"/>
          <w:szCs w:val="22"/>
        </w:rPr>
        <w:t>RELATÓRIO DE DIFICULDADES EM SERVIÇO - VOE Nº VVV/20ZZ</w:t>
      </w:r>
    </w:p>
    <w:p w14:paraId="3ED49B12" w14:textId="77777777" w:rsidR="00B964B2" w:rsidRDefault="00DF35DF">
      <w:pPr>
        <w:numPr>
          <w:ilvl w:val="0"/>
          <w:numId w:val="19"/>
        </w:numPr>
        <w:rPr>
          <w:sz w:val="22"/>
          <w:szCs w:val="22"/>
        </w:rPr>
      </w:pPr>
      <w:r>
        <w:rPr>
          <w:sz w:val="22"/>
          <w:szCs w:val="22"/>
        </w:rPr>
        <w:t>VVV - Número sequencial de identificação e rastreamento do Relatório de Dificuldades em Serviço. Ex.:”001”</w:t>
      </w:r>
    </w:p>
    <w:p w14:paraId="7D4DDEE5" w14:textId="77777777" w:rsidR="00B964B2" w:rsidRDefault="00DF35DF">
      <w:pPr>
        <w:numPr>
          <w:ilvl w:val="0"/>
          <w:numId w:val="19"/>
        </w:numPr>
        <w:rPr>
          <w:sz w:val="22"/>
          <w:szCs w:val="22"/>
        </w:rPr>
      </w:pPr>
      <w:r>
        <w:rPr>
          <w:sz w:val="22"/>
          <w:szCs w:val="22"/>
        </w:rPr>
        <w:t>20ZZ - Número identificador do ano em que o Relatório de Dificuldades em Serviço foi registrado.Ex.:”2021”</w:t>
      </w:r>
    </w:p>
    <w:p w14:paraId="2F6D03D5" w14:textId="77777777" w:rsidR="00B964B2" w:rsidRDefault="00DF35DF">
      <w:pPr>
        <w:numPr>
          <w:ilvl w:val="0"/>
          <w:numId w:val="19"/>
        </w:numPr>
        <w:rPr>
          <w:sz w:val="22"/>
          <w:szCs w:val="22"/>
        </w:rPr>
      </w:pPr>
      <w:r>
        <w:rPr>
          <w:sz w:val="22"/>
          <w:szCs w:val="22"/>
        </w:rPr>
        <w:t>Ex.: “RELATÓRIO DE DIFICULDADES EM SERVIÇO - VOE Nº001/2021”</w:t>
      </w:r>
    </w:p>
    <w:p w14:paraId="0438D9F9" w14:textId="77777777" w:rsidR="00B964B2" w:rsidRDefault="00DF35DF">
      <w:pPr>
        <w:ind w:left="720"/>
        <w:rPr>
          <w:sz w:val="22"/>
          <w:szCs w:val="22"/>
        </w:rPr>
      </w:pPr>
      <w:r>
        <w:rPr>
          <w:sz w:val="22"/>
          <w:szCs w:val="22"/>
        </w:rPr>
        <w:t>Cabeçalho:</w:t>
      </w:r>
    </w:p>
    <w:p w14:paraId="140EE5E6" w14:textId="77777777" w:rsidR="00B964B2" w:rsidRDefault="00DF35DF">
      <w:pPr>
        <w:ind w:left="1440" w:firstLine="0"/>
        <w:rPr>
          <w:sz w:val="22"/>
          <w:szCs w:val="22"/>
        </w:rPr>
      </w:pPr>
      <w:r>
        <w:rPr>
          <w:b/>
          <w:sz w:val="22"/>
          <w:szCs w:val="22"/>
        </w:rPr>
        <w:t>Modelo:</w:t>
      </w:r>
      <w:r>
        <w:rPr>
          <w:sz w:val="22"/>
          <w:szCs w:val="22"/>
        </w:rPr>
        <w:t xml:space="preserve"> Ex.:” 208B”</w:t>
      </w:r>
    </w:p>
    <w:p w14:paraId="1A966420" w14:textId="77777777" w:rsidR="00B964B2" w:rsidRDefault="00DF35DF">
      <w:pPr>
        <w:ind w:left="1440" w:firstLine="0"/>
        <w:rPr>
          <w:sz w:val="22"/>
          <w:szCs w:val="22"/>
        </w:rPr>
      </w:pPr>
      <w:r>
        <w:rPr>
          <w:b/>
          <w:sz w:val="22"/>
          <w:szCs w:val="22"/>
        </w:rPr>
        <w:t>Nº de Série:</w:t>
      </w:r>
      <w:r>
        <w:rPr>
          <w:sz w:val="22"/>
          <w:szCs w:val="22"/>
        </w:rPr>
        <w:t xml:space="preserve"> Ex.:”208B2186”</w:t>
      </w:r>
    </w:p>
    <w:p w14:paraId="168BE29D" w14:textId="77777777" w:rsidR="00B964B2" w:rsidRDefault="00DF35DF">
      <w:pPr>
        <w:ind w:left="1440" w:firstLine="0"/>
        <w:rPr>
          <w:sz w:val="22"/>
          <w:szCs w:val="22"/>
        </w:rPr>
      </w:pPr>
      <w:r>
        <w:rPr>
          <w:b/>
          <w:sz w:val="22"/>
          <w:szCs w:val="22"/>
        </w:rPr>
        <w:t>Fabricante:</w:t>
      </w:r>
      <w:r>
        <w:rPr>
          <w:sz w:val="22"/>
          <w:szCs w:val="22"/>
        </w:rPr>
        <w:t xml:space="preserve"> Ex.:“Cessna Aircraft”</w:t>
      </w:r>
    </w:p>
    <w:p w14:paraId="0F81635A" w14:textId="5A3B7F3D" w:rsidR="00B964B2" w:rsidRDefault="00DF35DF">
      <w:pPr>
        <w:ind w:left="1440" w:firstLine="0"/>
        <w:rPr>
          <w:sz w:val="22"/>
          <w:szCs w:val="22"/>
        </w:rPr>
      </w:pPr>
      <w:r>
        <w:rPr>
          <w:b/>
          <w:sz w:val="22"/>
          <w:szCs w:val="22"/>
        </w:rPr>
        <w:t>Matrícula:</w:t>
      </w:r>
      <w:r>
        <w:rPr>
          <w:sz w:val="22"/>
          <w:szCs w:val="22"/>
        </w:rPr>
        <w:t xml:space="preserve"> Ex.:“</w:t>
      </w:r>
      <w:r w:rsidR="00565C46">
        <w:rPr>
          <w:sz w:val="22"/>
          <w:szCs w:val="22"/>
        </w:rPr>
        <w:t>XX-XXX</w:t>
      </w:r>
      <w:r>
        <w:rPr>
          <w:sz w:val="22"/>
          <w:szCs w:val="22"/>
        </w:rPr>
        <w:t>”</w:t>
      </w:r>
    </w:p>
    <w:p w14:paraId="71CD1DA7" w14:textId="77777777" w:rsidR="00B964B2" w:rsidRDefault="00DF35DF">
      <w:pPr>
        <w:ind w:left="720"/>
        <w:rPr>
          <w:sz w:val="22"/>
          <w:szCs w:val="22"/>
        </w:rPr>
      </w:pPr>
      <w:r>
        <w:rPr>
          <w:sz w:val="22"/>
          <w:szCs w:val="22"/>
        </w:rPr>
        <w:t>Corpo:</w:t>
      </w:r>
    </w:p>
    <w:p w14:paraId="64F78514" w14:textId="77777777" w:rsidR="00B964B2" w:rsidRDefault="00DF35DF">
      <w:pPr>
        <w:ind w:left="1440" w:firstLine="0"/>
        <w:rPr>
          <w:sz w:val="22"/>
          <w:szCs w:val="22"/>
        </w:rPr>
      </w:pPr>
      <w:r>
        <w:rPr>
          <w:b/>
          <w:sz w:val="22"/>
          <w:szCs w:val="22"/>
        </w:rPr>
        <w:t>Data da Ocorrência:</w:t>
      </w:r>
      <w:r>
        <w:rPr>
          <w:sz w:val="22"/>
          <w:szCs w:val="22"/>
        </w:rPr>
        <w:t xml:space="preserve"> Data abreviada no formato “DD/MM/AAAA”.</w:t>
      </w:r>
    </w:p>
    <w:p w14:paraId="06B94263" w14:textId="77777777" w:rsidR="00B964B2" w:rsidRDefault="00DF35DF">
      <w:pPr>
        <w:ind w:left="1440" w:firstLine="0"/>
        <w:rPr>
          <w:sz w:val="22"/>
          <w:szCs w:val="22"/>
        </w:rPr>
      </w:pPr>
      <w:r>
        <w:rPr>
          <w:b/>
          <w:sz w:val="22"/>
          <w:szCs w:val="22"/>
        </w:rPr>
        <w:t>Tipo da Ocorrência:</w:t>
      </w:r>
      <w:r>
        <w:rPr>
          <w:sz w:val="22"/>
          <w:szCs w:val="22"/>
        </w:rPr>
        <w:t xml:space="preserve"> Ex.:”Falha estrutural”.</w:t>
      </w:r>
    </w:p>
    <w:p w14:paraId="0C347595" w14:textId="77777777" w:rsidR="00B964B2" w:rsidRDefault="00DF35DF">
      <w:pPr>
        <w:ind w:left="2160" w:firstLine="0"/>
        <w:rPr>
          <w:sz w:val="22"/>
          <w:szCs w:val="22"/>
        </w:rPr>
      </w:pPr>
      <w:r>
        <w:rPr>
          <w:sz w:val="22"/>
          <w:szCs w:val="22"/>
        </w:rPr>
        <w:t>Verificar seção 135.415 do RBAC 135;</w:t>
      </w:r>
    </w:p>
    <w:p w14:paraId="538F8FA6" w14:textId="77777777" w:rsidR="00B964B2" w:rsidRDefault="00DF35DF">
      <w:pPr>
        <w:ind w:left="1440" w:firstLine="0"/>
        <w:rPr>
          <w:sz w:val="22"/>
          <w:szCs w:val="22"/>
        </w:rPr>
      </w:pPr>
      <w:r>
        <w:rPr>
          <w:b/>
          <w:sz w:val="22"/>
          <w:szCs w:val="22"/>
        </w:rPr>
        <w:t>Fase da Operação:</w:t>
      </w:r>
      <w:r>
        <w:rPr>
          <w:sz w:val="22"/>
          <w:szCs w:val="22"/>
        </w:rPr>
        <w:t xml:space="preserve"> Decolagem, subida, cruzeiro, descida, espera, ou aproximação.</w:t>
      </w:r>
    </w:p>
    <w:p w14:paraId="4586A7D3" w14:textId="77777777" w:rsidR="00B964B2" w:rsidRDefault="00DF35DF">
      <w:pPr>
        <w:ind w:left="1440" w:firstLine="0"/>
        <w:rPr>
          <w:sz w:val="22"/>
          <w:szCs w:val="22"/>
        </w:rPr>
      </w:pPr>
      <w:r>
        <w:rPr>
          <w:b/>
          <w:sz w:val="22"/>
          <w:szCs w:val="22"/>
        </w:rPr>
        <w:t xml:space="preserve">Descrição da Ocorrência: </w:t>
      </w:r>
      <w:r>
        <w:rPr>
          <w:sz w:val="22"/>
          <w:szCs w:val="22"/>
        </w:rPr>
        <w:t>Descrever detalhadamente o ocorrido.</w:t>
      </w:r>
    </w:p>
    <w:p w14:paraId="59E11F4B" w14:textId="77777777" w:rsidR="00B964B2" w:rsidRDefault="00DF35DF">
      <w:pPr>
        <w:ind w:left="2160" w:firstLine="0"/>
        <w:rPr>
          <w:sz w:val="22"/>
          <w:szCs w:val="22"/>
        </w:rPr>
      </w:pPr>
      <w:r>
        <w:rPr>
          <w:sz w:val="22"/>
          <w:szCs w:val="22"/>
        </w:rPr>
        <w:t>Verificar seção 135.415 do RBAC 135;</w:t>
      </w:r>
    </w:p>
    <w:p w14:paraId="2C7A71B0" w14:textId="77777777" w:rsidR="00B964B2" w:rsidRDefault="00DF35DF">
      <w:pPr>
        <w:ind w:left="1440" w:firstLine="0"/>
        <w:rPr>
          <w:sz w:val="22"/>
          <w:szCs w:val="22"/>
        </w:rPr>
      </w:pPr>
      <w:r>
        <w:rPr>
          <w:b/>
          <w:sz w:val="22"/>
          <w:szCs w:val="22"/>
        </w:rPr>
        <w:t>Anexos:</w:t>
      </w:r>
      <w:r>
        <w:rPr>
          <w:sz w:val="22"/>
          <w:szCs w:val="22"/>
        </w:rPr>
        <w:t xml:space="preserve"> Escrever quais documentos serão enviados em anexo para detalhar mais ainda a ocorrência.</w:t>
      </w:r>
    </w:p>
    <w:p w14:paraId="706846EC" w14:textId="77777777" w:rsidR="00B964B2" w:rsidRDefault="00DF35DF">
      <w:pPr>
        <w:ind w:left="1440" w:firstLine="0"/>
        <w:rPr>
          <w:sz w:val="22"/>
          <w:szCs w:val="22"/>
        </w:rPr>
      </w:pPr>
      <w:r>
        <w:rPr>
          <w:b/>
          <w:sz w:val="22"/>
          <w:szCs w:val="22"/>
        </w:rPr>
        <w:t>Número de Páginas do Anexo:</w:t>
      </w:r>
      <w:r>
        <w:rPr>
          <w:sz w:val="22"/>
          <w:szCs w:val="22"/>
        </w:rPr>
        <w:t xml:space="preserve"> Quantas páginas de anexo no total.</w:t>
      </w:r>
    </w:p>
    <w:p w14:paraId="6B75D1B4" w14:textId="77777777" w:rsidR="00B964B2" w:rsidRDefault="00DF35DF">
      <w:pPr>
        <w:ind w:left="720"/>
        <w:rPr>
          <w:sz w:val="22"/>
          <w:szCs w:val="22"/>
        </w:rPr>
      </w:pPr>
      <w:r>
        <w:rPr>
          <w:sz w:val="22"/>
          <w:szCs w:val="22"/>
        </w:rPr>
        <w:t>Dados do Responsável:</w:t>
      </w:r>
    </w:p>
    <w:p w14:paraId="21FADDE7" w14:textId="77777777" w:rsidR="00B964B2" w:rsidRDefault="00DF35DF">
      <w:pPr>
        <w:ind w:left="1440" w:firstLine="0"/>
        <w:rPr>
          <w:sz w:val="22"/>
          <w:szCs w:val="22"/>
        </w:rPr>
      </w:pPr>
      <w:r>
        <w:rPr>
          <w:b/>
          <w:sz w:val="22"/>
          <w:szCs w:val="22"/>
        </w:rPr>
        <w:t>Nome:</w:t>
      </w:r>
      <w:r>
        <w:rPr>
          <w:sz w:val="22"/>
          <w:szCs w:val="22"/>
        </w:rPr>
        <w:t xml:space="preserve"> Nome do Responsável por registrar a ocorrência.</w:t>
      </w:r>
    </w:p>
    <w:p w14:paraId="301FB5F8" w14:textId="77777777" w:rsidR="00B964B2" w:rsidRDefault="00DF35DF">
      <w:pPr>
        <w:ind w:left="1440" w:firstLine="0"/>
        <w:rPr>
          <w:sz w:val="22"/>
          <w:szCs w:val="22"/>
        </w:rPr>
      </w:pPr>
      <w:r>
        <w:rPr>
          <w:b/>
          <w:sz w:val="22"/>
          <w:szCs w:val="22"/>
        </w:rPr>
        <w:t>CANAC:</w:t>
      </w:r>
      <w:r>
        <w:rPr>
          <w:sz w:val="22"/>
          <w:szCs w:val="22"/>
        </w:rPr>
        <w:t xml:space="preserve"> Código ANAC do responsável por registrar a ocorrência.</w:t>
      </w:r>
    </w:p>
    <w:p w14:paraId="4B94B6C5" w14:textId="77777777" w:rsidR="00B964B2" w:rsidRDefault="00DF35DF">
      <w:pPr>
        <w:ind w:left="1440" w:firstLine="0"/>
      </w:pPr>
      <w:r>
        <w:rPr>
          <w:b/>
          <w:sz w:val="22"/>
          <w:szCs w:val="22"/>
        </w:rPr>
        <w:t>Assinatura:</w:t>
      </w:r>
      <w:r>
        <w:rPr>
          <w:sz w:val="22"/>
          <w:szCs w:val="22"/>
        </w:rPr>
        <w:t xml:space="preserve"> Assinatura do responsável por registrar a ocorrência.</w:t>
      </w:r>
      <w:r>
        <w:br w:type="page"/>
      </w:r>
    </w:p>
    <w:p w14:paraId="23348EF1" w14:textId="77777777" w:rsidR="00B964B2" w:rsidRDefault="00DF35DF">
      <w:pPr>
        <w:pStyle w:val="Ttulo4"/>
      </w:pPr>
      <w:bookmarkStart w:id="177" w:name="_qibrdsu9t7lq" w:colFirst="0" w:colLast="0"/>
      <w:bookmarkEnd w:id="177"/>
      <w:r>
        <w:lastRenderedPageBreak/>
        <w:t>Formulário D.2 - Relatório Sumário de Interrupção</w:t>
      </w:r>
    </w:p>
    <w:tbl>
      <w:tblPr>
        <w:tblStyle w:val="af2"/>
        <w:tblW w:w="934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62"/>
        <w:gridCol w:w="1374"/>
        <w:gridCol w:w="1770"/>
        <w:gridCol w:w="555"/>
        <w:gridCol w:w="1845"/>
        <w:gridCol w:w="2242"/>
      </w:tblGrid>
      <w:tr w:rsidR="00B964B2" w14:paraId="48A63E14" w14:textId="77777777">
        <w:trPr>
          <w:trHeight w:val="405"/>
        </w:trPr>
        <w:tc>
          <w:tcPr>
            <w:tcW w:w="7105" w:type="dxa"/>
            <w:gridSpan w:val="5"/>
            <w:tcBorders>
              <w:top w:val="single" w:sz="6" w:space="0" w:color="000000"/>
              <w:left w:val="single" w:sz="6" w:space="0" w:color="000000"/>
              <w:bottom w:val="nil"/>
              <w:right w:val="single" w:sz="6" w:space="0" w:color="000000"/>
            </w:tcBorders>
            <w:shd w:val="clear" w:color="auto" w:fill="3D9A5A"/>
            <w:tcMar>
              <w:top w:w="40" w:type="dxa"/>
              <w:left w:w="40" w:type="dxa"/>
              <w:bottom w:w="40" w:type="dxa"/>
              <w:right w:w="40" w:type="dxa"/>
            </w:tcMar>
            <w:vAlign w:val="center"/>
          </w:tcPr>
          <w:p w14:paraId="325C7231" w14:textId="77777777" w:rsidR="00B964B2" w:rsidRDefault="00DF35DF">
            <w:pPr>
              <w:widowControl w:val="0"/>
              <w:spacing w:line="276" w:lineRule="auto"/>
              <w:ind w:firstLine="0"/>
              <w:jc w:val="left"/>
              <w:rPr>
                <w:rFonts w:ascii="Arial" w:eastAsia="Arial" w:hAnsi="Arial" w:cs="Arial"/>
                <w:sz w:val="22"/>
                <w:szCs w:val="22"/>
              </w:rPr>
            </w:pPr>
            <w:r>
              <w:rPr>
                <w:rFonts w:ascii="Arial" w:eastAsia="Arial" w:hAnsi="Arial" w:cs="Arial"/>
                <w:b/>
                <w:color w:val="FFFFFF"/>
                <w:sz w:val="22"/>
                <w:szCs w:val="22"/>
              </w:rPr>
              <w:t>RELATÓRIO SUMÁRIO DE INTERRUPÇÃO - VOE Nº VVV/20ZZ</w:t>
            </w:r>
          </w:p>
        </w:tc>
        <w:tc>
          <w:tcPr>
            <w:tcW w:w="2242" w:type="dxa"/>
            <w:vMerge w:val="restart"/>
            <w:tcBorders>
              <w:top w:val="single" w:sz="6" w:space="0" w:color="000000"/>
              <w:left w:val="single" w:sz="6" w:space="0" w:color="3D9A5A"/>
              <w:bottom w:val="single" w:sz="6" w:space="0" w:color="000000"/>
              <w:right w:val="single" w:sz="6" w:space="0" w:color="000000"/>
            </w:tcBorders>
            <w:shd w:val="clear" w:color="auto" w:fill="3D9A5A"/>
            <w:tcMar>
              <w:top w:w="100" w:type="dxa"/>
              <w:left w:w="100" w:type="dxa"/>
              <w:bottom w:w="100" w:type="dxa"/>
              <w:right w:w="100" w:type="dxa"/>
            </w:tcMar>
            <w:vAlign w:val="bottom"/>
          </w:tcPr>
          <w:p w14:paraId="1F9595F3" w14:textId="77777777" w:rsidR="00B964B2" w:rsidRDefault="00DF35DF">
            <w:pPr>
              <w:widowControl w:val="0"/>
              <w:spacing w:line="276" w:lineRule="auto"/>
              <w:ind w:firstLine="0"/>
              <w:jc w:val="left"/>
              <w:rPr>
                <w:rFonts w:ascii="Arial" w:eastAsia="Arial" w:hAnsi="Arial" w:cs="Arial"/>
                <w:sz w:val="20"/>
                <w:szCs w:val="20"/>
              </w:rPr>
            </w:pPr>
            <w:r>
              <w:rPr>
                <w:noProof/>
              </w:rPr>
              <w:drawing>
                <wp:anchor distT="114300" distB="114300" distL="114300" distR="114300" simplePos="0" relativeHeight="251659264" behindDoc="0" locked="0" layoutInCell="1" hidden="0" allowOverlap="1" wp14:anchorId="5BA0BE1D" wp14:editId="40AA4AF5">
                  <wp:simplePos x="0" y="0"/>
                  <wp:positionH relativeFrom="column">
                    <wp:posOffset>160020</wp:posOffset>
                  </wp:positionH>
                  <wp:positionV relativeFrom="paragraph">
                    <wp:posOffset>111205</wp:posOffset>
                  </wp:positionV>
                  <wp:extent cx="1181100" cy="635000"/>
                  <wp:effectExtent l="0" t="0" r="0" b="0"/>
                  <wp:wrapSquare wrapText="bothSides" distT="114300" distB="114300" distL="114300" distR="11430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1181100" cy="635000"/>
                          </a:xfrm>
                          <a:prstGeom prst="rect">
                            <a:avLst/>
                          </a:prstGeom>
                          <a:ln/>
                        </pic:spPr>
                      </pic:pic>
                    </a:graphicData>
                  </a:graphic>
                </wp:anchor>
              </w:drawing>
            </w:r>
          </w:p>
        </w:tc>
      </w:tr>
      <w:tr w:rsidR="00B964B2" w14:paraId="699637B3" w14:textId="77777777">
        <w:trPr>
          <w:trHeight w:val="1170"/>
        </w:trPr>
        <w:tc>
          <w:tcPr>
            <w:tcW w:w="7105" w:type="dxa"/>
            <w:gridSpan w:val="5"/>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2CA864F3" w14:textId="77777777" w:rsidR="00B964B2" w:rsidRDefault="00DF35DF">
            <w:pPr>
              <w:widowControl w:val="0"/>
              <w:spacing w:line="276" w:lineRule="auto"/>
              <w:ind w:firstLine="0"/>
              <w:jc w:val="left"/>
              <w:rPr>
                <w:rFonts w:ascii="Arial" w:eastAsia="Arial" w:hAnsi="Arial" w:cs="Arial"/>
                <w:b/>
                <w:sz w:val="20"/>
                <w:szCs w:val="20"/>
              </w:rPr>
            </w:pPr>
            <w:r>
              <w:rPr>
                <w:rFonts w:ascii="Arial" w:eastAsia="Arial" w:hAnsi="Arial" w:cs="Arial"/>
                <w:b/>
                <w:sz w:val="20"/>
                <w:szCs w:val="20"/>
              </w:rPr>
              <w:t>VOE TÁXI AÉREO LTDA.</w:t>
            </w:r>
          </w:p>
          <w:p w14:paraId="53359664" w14:textId="0D758C32"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20"/>
                <w:szCs w:val="20"/>
              </w:rPr>
              <w:t>CNPJ:</w:t>
            </w:r>
            <w:r w:rsidR="00565C46">
              <w:rPr>
                <w:rFonts w:ascii="Arial" w:eastAsia="Arial" w:hAnsi="Arial" w:cs="Arial"/>
                <w:sz w:val="20"/>
                <w:szCs w:val="20"/>
              </w:rPr>
              <w:t>00.000.000/0000-00</w:t>
            </w:r>
          </w:p>
          <w:p w14:paraId="49D76B8B"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20"/>
                <w:szCs w:val="20"/>
              </w:rPr>
              <w:t>Sede Administrativa:</w:t>
            </w:r>
          </w:p>
          <w:p w14:paraId="68459EF1" w14:textId="2FC10EE9" w:rsidR="00B964B2" w:rsidRDefault="00D86868">
            <w:pPr>
              <w:widowControl w:val="0"/>
              <w:spacing w:line="276" w:lineRule="auto"/>
              <w:ind w:firstLine="0"/>
              <w:jc w:val="left"/>
              <w:rPr>
                <w:rFonts w:ascii="Arial" w:eastAsia="Arial" w:hAnsi="Arial" w:cs="Arial"/>
                <w:sz w:val="20"/>
                <w:szCs w:val="20"/>
              </w:rPr>
            </w:pPr>
            <w:r>
              <w:rPr>
                <w:rFonts w:ascii="Arial" w:eastAsia="Arial" w:hAnsi="Arial" w:cs="Arial"/>
                <w:sz w:val="20"/>
                <w:szCs w:val="20"/>
              </w:rPr>
              <w:t>XXXXX, CEP: 00000-000 - XXXXX,XX</w:t>
            </w:r>
          </w:p>
        </w:tc>
        <w:tc>
          <w:tcPr>
            <w:tcW w:w="2242"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1EF6F86" w14:textId="77777777" w:rsidR="00B964B2" w:rsidRDefault="00B964B2">
            <w:pPr>
              <w:widowControl w:val="0"/>
              <w:spacing w:line="276" w:lineRule="auto"/>
              <w:ind w:firstLine="0"/>
              <w:jc w:val="left"/>
              <w:rPr>
                <w:rFonts w:ascii="Arial" w:eastAsia="Arial" w:hAnsi="Arial" w:cs="Arial"/>
                <w:sz w:val="20"/>
                <w:szCs w:val="20"/>
              </w:rPr>
            </w:pPr>
          </w:p>
        </w:tc>
      </w:tr>
      <w:tr w:rsidR="00B964B2" w14:paraId="07F61B65" w14:textId="77777777">
        <w:trPr>
          <w:trHeight w:val="144"/>
        </w:trPr>
        <w:tc>
          <w:tcPr>
            <w:tcW w:w="1561"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42E3CDEE" w14:textId="77777777" w:rsidR="00B964B2" w:rsidRDefault="00B964B2">
            <w:pPr>
              <w:widowControl w:val="0"/>
              <w:spacing w:line="276" w:lineRule="auto"/>
              <w:ind w:firstLine="0"/>
              <w:jc w:val="left"/>
              <w:rPr>
                <w:rFonts w:ascii="Arial" w:eastAsia="Arial" w:hAnsi="Arial" w:cs="Arial"/>
                <w:sz w:val="4"/>
                <w:szCs w:val="4"/>
              </w:rPr>
            </w:pPr>
          </w:p>
        </w:tc>
        <w:tc>
          <w:tcPr>
            <w:tcW w:w="1374" w:type="dxa"/>
            <w:tcBorders>
              <w:top w:val="nil"/>
              <w:left w:val="nil"/>
              <w:bottom w:val="single" w:sz="6" w:space="0" w:color="000000"/>
              <w:right w:val="nil"/>
            </w:tcBorders>
            <w:shd w:val="clear" w:color="auto" w:fill="auto"/>
            <w:tcMar>
              <w:top w:w="40" w:type="dxa"/>
              <w:left w:w="40" w:type="dxa"/>
              <w:bottom w:w="40" w:type="dxa"/>
              <w:right w:w="40" w:type="dxa"/>
            </w:tcMar>
          </w:tcPr>
          <w:p w14:paraId="385FFFA0" w14:textId="77777777" w:rsidR="00B964B2" w:rsidRDefault="00B964B2">
            <w:pPr>
              <w:widowControl w:val="0"/>
              <w:spacing w:line="276" w:lineRule="auto"/>
              <w:ind w:firstLine="0"/>
              <w:jc w:val="left"/>
              <w:rPr>
                <w:rFonts w:ascii="Arial" w:eastAsia="Arial" w:hAnsi="Arial" w:cs="Arial"/>
                <w:sz w:val="4"/>
                <w:szCs w:val="4"/>
              </w:rPr>
            </w:pPr>
          </w:p>
        </w:tc>
        <w:tc>
          <w:tcPr>
            <w:tcW w:w="1770" w:type="dxa"/>
            <w:tcBorders>
              <w:top w:val="nil"/>
              <w:left w:val="nil"/>
              <w:bottom w:val="single" w:sz="6" w:space="0" w:color="000000"/>
              <w:right w:val="nil"/>
            </w:tcBorders>
            <w:shd w:val="clear" w:color="auto" w:fill="auto"/>
            <w:tcMar>
              <w:top w:w="40" w:type="dxa"/>
              <w:left w:w="40" w:type="dxa"/>
              <w:bottom w:w="40" w:type="dxa"/>
              <w:right w:w="40" w:type="dxa"/>
            </w:tcMar>
          </w:tcPr>
          <w:p w14:paraId="55DE60A2" w14:textId="77777777" w:rsidR="00B964B2" w:rsidRDefault="00B964B2">
            <w:pPr>
              <w:widowControl w:val="0"/>
              <w:spacing w:line="276" w:lineRule="auto"/>
              <w:ind w:firstLine="0"/>
              <w:jc w:val="left"/>
              <w:rPr>
                <w:rFonts w:ascii="Arial" w:eastAsia="Arial" w:hAnsi="Arial" w:cs="Arial"/>
                <w:sz w:val="4"/>
                <w:szCs w:val="4"/>
              </w:rPr>
            </w:pPr>
          </w:p>
        </w:tc>
        <w:tc>
          <w:tcPr>
            <w:tcW w:w="555" w:type="dxa"/>
            <w:tcBorders>
              <w:top w:val="nil"/>
              <w:left w:val="nil"/>
              <w:bottom w:val="single" w:sz="6" w:space="0" w:color="000000"/>
              <w:right w:val="nil"/>
            </w:tcBorders>
            <w:shd w:val="clear" w:color="auto" w:fill="auto"/>
            <w:tcMar>
              <w:top w:w="40" w:type="dxa"/>
              <w:left w:w="40" w:type="dxa"/>
              <w:bottom w:w="40" w:type="dxa"/>
              <w:right w:w="40" w:type="dxa"/>
            </w:tcMar>
          </w:tcPr>
          <w:p w14:paraId="4F2E19F1" w14:textId="77777777" w:rsidR="00B964B2" w:rsidRDefault="00B964B2">
            <w:pPr>
              <w:widowControl w:val="0"/>
              <w:spacing w:line="276" w:lineRule="auto"/>
              <w:ind w:firstLine="0"/>
              <w:jc w:val="left"/>
              <w:rPr>
                <w:rFonts w:ascii="Arial" w:eastAsia="Arial" w:hAnsi="Arial" w:cs="Arial"/>
                <w:sz w:val="4"/>
                <w:szCs w:val="4"/>
              </w:rPr>
            </w:pPr>
          </w:p>
        </w:tc>
        <w:tc>
          <w:tcPr>
            <w:tcW w:w="1845" w:type="dxa"/>
            <w:tcBorders>
              <w:top w:val="nil"/>
              <w:left w:val="nil"/>
              <w:bottom w:val="single" w:sz="6" w:space="0" w:color="000000"/>
              <w:right w:val="nil"/>
            </w:tcBorders>
            <w:shd w:val="clear" w:color="auto" w:fill="auto"/>
            <w:tcMar>
              <w:top w:w="40" w:type="dxa"/>
              <w:left w:w="40" w:type="dxa"/>
              <w:bottom w:w="40" w:type="dxa"/>
              <w:right w:w="40" w:type="dxa"/>
            </w:tcMar>
          </w:tcPr>
          <w:p w14:paraId="36A60C64" w14:textId="77777777" w:rsidR="00B964B2" w:rsidRDefault="00B964B2">
            <w:pPr>
              <w:widowControl w:val="0"/>
              <w:spacing w:line="276" w:lineRule="auto"/>
              <w:ind w:firstLine="0"/>
              <w:jc w:val="left"/>
              <w:rPr>
                <w:rFonts w:ascii="Arial" w:eastAsia="Arial" w:hAnsi="Arial" w:cs="Arial"/>
                <w:sz w:val="4"/>
                <w:szCs w:val="4"/>
              </w:rPr>
            </w:pPr>
          </w:p>
        </w:tc>
        <w:tc>
          <w:tcPr>
            <w:tcW w:w="2242" w:type="dxa"/>
            <w:tcBorders>
              <w:top w:val="nil"/>
              <w:left w:val="nil"/>
              <w:bottom w:val="single" w:sz="6" w:space="0" w:color="000000"/>
              <w:right w:val="nil"/>
            </w:tcBorders>
            <w:shd w:val="clear" w:color="auto" w:fill="auto"/>
            <w:tcMar>
              <w:top w:w="40" w:type="dxa"/>
              <w:left w:w="40" w:type="dxa"/>
              <w:bottom w:w="40" w:type="dxa"/>
              <w:right w:w="40" w:type="dxa"/>
            </w:tcMar>
          </w:tcPr>
          <w:p w14:paraId="1B362A01" w14:textId="77777777" w:rsidR="00B964B2" w:rsidRDefault="00B964B2">
            <w:pPr>
              <w:widowControl w:val="0"/>
              <w:spacing w:line="276" w:lineRule="auto"/>
              <w:ind w:firstLine="0"/>
              <w:jc w:val="left"/>
              <w:rPr>
                <w:rFonts w:ascii="Arial" w:eastAsia="Arial" w:hAnsi="Arial" w:cs="Arial"/>
                <w:sz w:val="4"/>
                <w:szCs w:val="4"/>
              </w:rPr>
            </w:pPr>
          </w:p>
        </w:tc>
      </w:tr>
      <w:tr w:rsidR="00B964B2" w14:paraId="49620D9C" w14:textId="77777777">
        <w:trPr>
          <w:trHeight w:val="315"/>
        </w:trPr>
        <w:tc>
          <w:tcPr>
            <w:tcW w:w="2935" w:type="dxa"/>
            <w:gridSpan w:val="2"/>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0785998F"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Aeronave Tipo:</w:t>
            </w:r>
          </w:p>
          <w:p w14:paraId="2B60A857" w14:textId="77777777" w:rsidR="00B964B2" w:rsidRDefault="00B964B2">
            <w:pPr>
              <w:widowControl w:val="0"/>
              <w:spacing w:line="276" w:lineRule="auto"/>
              <w:ind w:firstLine="0"/>
              <w:jc w:val="left"/>
              <w:rPr>
                <w:rFonts w:ascii="Arial" w:eastAsia="Arial" w:hAnsi="Arial" w:cs="Arial"/>
                <w:b/>
                <w:sz w:val="12"/>
                <w:szCs w:val="12"/>
              </w:rPr>
            </w:pPr>
          </w:p>
        </w:tc>
        <w:tc>
          <w:tcPr>
            <w:tcW w:w="2325" w:type="dxa"/>
            <w:gridSpan w:val="2"/>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3626DD95"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Nº de Série</w:t>
            </w:r>
          </w:p>
        </w:tc>
        <w:tc>
          <w:tcPr>
            <w:tcW w:w="4087" w:type="dxa"/>
            <w:gridSpan w:val="2"/>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0C0F7E04"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Matrícula</w:t>
            </w:r>
          </w:p>
        </w:tc>
      </w:tr>
      <w:tr w:rsidR="00B964B2" w14:paraId="60ACF685" w14:textId="77777777">
        <w:trPr>
          <w:trHeight w:val="315"/>
        </w:trPr>
        <w:tc>
          <w:tcPr>
            <w:tcW w:w="2935" w:type="dxa"/>
            <w:gridSpan w:val="2"/>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51B0EF50"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Fabricante:</w:t>
            </w:r>
          </w:p>
          <w:p w14:paraId="0BD9C182" w14:textId="77777777" w:rsidR="00B964B2" w:rsidRDefault="00B964B2">
            <w:pPr>
              <w:widowControl w:val="0"/>
              <w:spacing w:line="276" w:lineRule="auto"/>
              <w:ind w:firstLine="0"/>
              <w:jc w:val="left"/>
              <w:rPr>
                <w:rFonts w:ascii="Arial" w:eastAsia="Arial" w:hAnsi="Arial" w:cs="Arial"/>
                <w:b/>
                <w:sz w:val="12"/>
                <w:szCs w:val="12"/>
              </w:rPr>
            </w:pPr>
          </w:p>
        </w:tc>
        <w:tc>
          <w:tcPr>
            <w:tcW w:w="2325" w:type="dxa"/>
            <w:gridSpan w:val="2"/>
            <w:tcBorders>
              <w:top w:val="nil"/>
              <w:left w:val="nil"/>
              <w:bottom w:val="single" w:sz="6" w:space="0" w:color="FFFFFF"/>
              <w:right w:val="single" w:sz="6" w:space="0" w:color="000000"/>
            </w:tcBorders>
            <w:tcMar>
              <w:top w:w="40" w:type="dxa"/>
              <w:left w:w="40" w:type="dxa"/>
              <w:bottom w:w="40" w:type="dxa"/>
              <w:right w:w="40" w:type="dxa"/>
            </w:tcMar>
          </w:tcPr>
          <w:p w14:paraId="3BE14BDA" w14:textId="77777777" w:rsidR="00B964B2" w:rsidRDefault="00B964B2">
            <w:pPr>
              <w:widowControl w:val="0"/>
              <w:spacing w:line="276" w:lineRule="auto"/>
              <w:ind w:firstLine="0"/>
              <w:jc w:val="left"/>
            </w:pPr>
          </w:p>
        </w:tc>
        <w:tc>
          <w:tcPr>
            <w:tcW w:w="1845" w:type="dxa"/>
            <w:tcBorders>
              <w:top w:val="nil"/>
              <w:left w:val="single" w:sz="6" w:space="0" w:color="FFFFFF"/>
              <w:bottom w:val="nil"/>
              <w:right w:val="nil"/>
            </w:tcBorders>
            <w:shd w:val="clear" w:color="auto" w:fill="auto"/>
            <w:tcMar>
              <w:top w:w="40" w:type="dxa"/>
              <w:left w:w="40" w:type="dxa"/>
              <w:bottom w:w="40" w:type="dxa"/>
              <w:right w:w="40" w:type="dxa"/>
            </w:tcMar>
          </w:tcPr>
          <w:p w14:paraId="4D27C9CE" w14:textId="77777777" w:rsidR="00B964B2" w:rsidRDefault="00B964B2">
            <w:pPr>
              <w:widowControl w:val="0"/>
              <w:spacing w:line="276" w:lineRule="auto"/>
              <w:ind w:firstLine="0"/>
              <w:jc w:val="left"/>
              <w:rPr>
                <w:rFonts w:ascii="Arial" w:eastAsia="Arial" w:hAnsi="Arial" w:cs="Arial"/>
                <w:sz w:val="12"/>
                <w:szCs w:val="12"/>
              </w:rPr>
            </w:pPr>
          </w:p>
        </w:tc>
        <w:tc>
          <w:tcPr>
            <w:tcW w:w="2242" w:type="dxa"/>
            <w:tcBorders>
              <w:top w:val="nil"/>
              <w:left w:val="nil"/>
              <w:bottom w:val="nil"/>
              <w:right w:val="nil"/>
            </w:tcBorders>
            <w:shd w:val="clear" w:color="auto" w:fill="auto"/>
            <w:tcMar>
              <w:top w:w="40" w:type="dxa"/>
              <w:left w:w="40" w:type="dxa"/>
              <w:bottom w:w="40" w:type="dxa"/>
              <w:right w:w="40" w:type="dxa"/>
            </w:tcMar>
          </w:tcPr>
          <w:p w14:paraId="0A75B4FD" w14:textId="77777777" w:rsidR="00B964B2" w:rsidRDefault="00B964B2">
            <w:pPr>
              <w:widowControl w:val="0"/>
              <w:spacing w:line="276" w:lineRule="auto"/>
              <w:ind w:firstLine="0"/>
              <w:jc w:val="left"/>
              <w:rPr>
                <w:rFonts w:ascii="Arial" w:eastAsia="Arial" w:hAnsi="Arial" w:cs="Arial"/>
                <w:sz w:val="20"/>
                <w:szCs w:val="20"/>
              </w:rPr>
            </w:pPr>
          </w:p>
        </w:tc>
      </w:tr>
      <w:tr w:rsidR="00B964B2" w14:paraId="377A35F5" w14:textId="77777777">
        <w:trPr>
          <w:trHeight w:val="15"/>
        </w:trPr>
        <w:tc>
          <w:tcPr>
            <w:tcW w:w="1561"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667A3763" w14:textId="77777777" w:rsidR="00B964B2" w:rsidRDefault="00B964B2">
            <w:pPr>
              <w:widowControl w:val="0"/>
              <w:spacing w:line="276" w:lineRule="auto"/>
              <w:ind w:firstLine="0"/>
              <w:jc w:val="left"/>
              <w:rPr>
                <w:sz w:val="2"/>
                <w:szCs w:val="2"/>
              </w:rPr>
            </w:pPr>
          </w:p>
        </w:tc>
        <w:tc>
          <w:tcPr>
            <w:tcW w:w="1374"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79ABC074" w14:textId="77777777" w:rsidR="00B964B2" w:rsidRDefault="00B964B2">
            <w:pPr>
              <w:widowControl w:val="0"/>
              <w:spacing w:line="276" w:lineRule="auto"/>
              <w:ind w:firstLine="0"/>
              <w:jc w:val="left"/>
              <w:rPr>
                <w:sz w:val="2"/>
                <w:szCs w:val="2"/>
              </w:rPr>
            </w:pPr>
          </w:p>
        </w:tc>
        <w:tc>
          <w:tcPr>
            <w:tcW w:w="1770" w:type="dxa"/>
            <w:tcBorders>
              <w:top w:val="single" w:sz="6" w:space="0" w:color="FFFFFF"/>
              <w:left w:val="nil"/>
              <w:bottom w:val="single" w:sz="6" w:space="0" w:color="000000"/>
              <w:right w:val="nil"/>
            </w:tcBorders>
            <w:shd w:val="clear" w:color="auto" w:fill="auto"/>
            <w:tcMar>
              <w:top w:w="40" w:type="dxa"/>
              <w:left w:w="40" w:type="dxa"/>
              <w:bottom w:w="40" w:type="dxa"/>
              <w:right w:w="40" w:type="dxa"/>
            </w:tcMar>
            <w:vAlign w:val="bottom"/>
          </w:tcPr>
          <w:p w14:paraId="4D032D22" w14:textId="77777777" w:rsidR="00B964B2" w:rsidRDefault="00B964B2">
            <w:pPr>
              <w:widowControl w:val="0"/>
              <w:spacing w:line="276" w:lineRule="auto"/>
              <w:ind w:firstLine="0"/>
              <w:jc w:val="left"/>
              <w:rPr>
                <w:sz w:val="2"/>
                <w:szCs w:val="2"/>
              </w:rPr>
            </w:pPr>
          </w:p>
        </w:tc>
        <w:tc>
          <w:tcPr>
            <w:tcW w:w="555" w:type="dxa"/>
            <w:tcBorders>
              <w:top w:val="nil"/>
              <w:left w:val="nil"/>
              <w:bottom w:val="nil"/>
              <w:right w:val="nil"/>
            </w:tcBorders>
            <w:shd w:val="clear" w:color="auto" w:fill="auto"/>
            <w:tcMar>
              <w:top w:w="40" w:type="dxa"/>
              <w:left w:w="40" w:type="dxa"/>
              <w:bottom w:w="40" w:type="dxa"/>
              <w:right w:w="40" w:type="dxa"/>
            </w:tcMar>
            <w:vAlign w:val="bottom"/>
          </w:tcPr>
          <w:p w14:paraId="0DE74919" w14:textId="77777777" w:rsidR="00B964B2" w:rsidRDefault="00B964B2">
            <w:pPr>
              <w:widowControl w:val="0"/>
              <w:spacing w:line="276" w:lineRule="auto"/>
              <w:ind w:firstLine="0"/>
              <w:jc w:val="left"/>
              <w:rPr>
                <w:sz w:val="2"/>
                <w:szCs w:val="2"/>
              </w:rPr>
            </w:pPr>
          </w:p>
        </w:tc>
        <w:tc>
          <w:tcPr>
            <w:tcW w:w="1845" w:type="dxa"/>
            <w:tcBorders>
              <w:top w:val="nil"/>
              <w:left w:val="nil"/>
              <w:bottom w:val="single" w:sz="6" w:space="0" w:color="000000"/>
              <w:right w:val="nil"/>
            </w:tcBorders>
            <w:shd w:val="clear" w:color="auto" w:fill="auto"/>
            <w:tcMar>
              <w:top w:w="40" w:type="dxa"/>
              <w:left w:w="40" w:type="dxa"/>
              <w:bottom w:w="40" w:type="dxa"/>
              <w:right w:w="40" w:type="dxa"/>
            </w:tcMar>
          </w:tcPr>
          <w:p w14:paraId="7CEBEC17" w14:textId="77777777" w:rsidR="00B964B2" w:rsidRDefault="00B964B2">
            <w:pPr>
              <w:widowControl w:val="0"/>
              <w:spacing w:line="276" w:lineRule="auto"/>
              <w:ind w:firstLine="0"/>
              <w:jc w:val="left"/>
              <w:rPr>
                <w:sz w:val="2"/>
                <w:szCs w:val="2"/>
              </w:rPr>
            </w:pPr>
          </w:p>
        </w:tc>
        <w:tc>
          <w:tcPr>
            <w:tcW w:w="2242" w:type="dxa"/>
            <w:tcBorders>
              <w:top w:val="nil"/>
              <w:left w:val="nil"/>
              <w:bottom w:val="single" w:sz="6" w:space="0" w:color="000000"/>
              <w:right w:val="nil"/>
            </w:tcBorders>
            <w:shd w:val="clear" w:color="auto" w:fill="auto"/>
            <w:tcMar>
              <w:top w:w="40" w:type="dxa"/>
              <w:left w:w="40" w:type="dxa"/>
              <w:bottom w:w="40" w:type="dxa"/>
              <w:right w:w="40" w:type="dxa"/>
            </w:tcMar>
          </w:tcPr>
          <w:p w14:paraId="01CD2E69" w14:textId="77777777" w:rsidR="00B964B2" w:rsidRDefault="00B964B2">
            <w:pPr>
              <w:widowControl w:val="0"/>
              <w:spacing w:line="276" w:lineRule="auto"/>
              <w:ind w:firstLine="0"/>
              <w:jc w:val="left"/>
              <w:rPr>
                <w:sz w:val="2"/>
                <w:szCs w:val="2"/>
              </w:rPr>
            </w:pPr>
          </w:p>
        </w:tc>
      </w:tr>
      <w:tr w:rsidR="00B964B2" w14:paraId="1D0CD21D" w14:textId="77777777">
        <w:trPr>
          <w:trHeight w:val="195"/>
        </w:trPr>
        <w:tc>
          <w:tcPr>
            <w:tcW w:w="1561"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674BA3E"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Data da Ocorrência:</w:t>
            </w:r>
          </w:p>
        </w:tc>
        <w:tc>
          <w:tcPr>
            <w:tcW w:w="3144"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719BCE2"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Fase da Operação:</w:t>
            </w:r>
          </w:p>
          <w:p w14:paraId="216FF435" w14:textId="77777777" w:rsidR="00B964B2" w:rsidRDefault="00B964B2">
            <w:pPr>
              <w:widowControl w:val="0"/>
              <w:spacing w:line="276" w:lineRule="auto"/>
              <w:ind w:firstLine="0"/>
              <w:jc w:val="left"/>
              <w:rPr>
                <w:rFonts w:ascii="Arial" w:eastAsia="Arial" w:hAnsi="Arial" w:cs="Arial"/>
                <w:b/>
                <w:sz w:val="12"/>
                <w:szCs w:val="12"/>
              </w:rPr>
            </w:pPr>
          </w:p>
        </w:tc>
        <w:tc>
          <w:tcPr>
            <w:tcW w:w="555" w:type="dxa"/>
            <w:tcBorders>
              <w:top w:val="nil"/>
              <w:left w:val="nil"/>
              <w:bottom w:val="nil"/>
              <w:right w:val="single" w:sz="6" w:space="0" w:color="000000"/>
            </w:tcBorders>
            <w:shd w:val="clear" w:color="auto" w:fill="auto"/>
            <w:tcMar>
              <w:top w:w="40" w:type="dxa"/>
              <w:left w:w="40" w:type="dxa"/>
              <w:bottom w:w="40" w:type="dxa"/>
              <w:right w:w="40" w:type="dxa"/>
            </w:tcMar>
            <w:vAlign w:val="bottom"/>
          </w:tcPr>
          <w:p w14:paraId="5EF86161" w14:textId="77777777" w:rsidR="00B964B2" w:rsidRDefault="00B964B2">
            <w:pPr>
              <w:widowControl w:val="0"/>
              <w:spacing w:line="276" w:lineRule="auto"/>
              <w:ind w:firstLine="0"/>
              <w:jc w:val="left"/>
              <w:rPr>
                <w:rFonts w:ascii="Arial" w:eastAsia="Arial" w:hAnsi="Arial" w:cs="Arial"/>
                <w:sz w:val="12"/>
                <w:szCs w:val="12"/>
              </w:rPr>
            </w:pPr>
          </w:p>
        </w:tc>
        <w:tc>
          <w:tcPr>
            <w:tcW w:w="4087"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9BCB50E"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Anexos:</w:t>
            </w:r>
          </w:p>
          <w:p w14:paraId="577ACCBA"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    ) Sim (    ) Não</w:t>
            </w:r>
          </w:p>
        </w:tc>
      </w:tr>
      <w:tr w:rsidR="00B964B2" w14:paraId="50A75D7A" w14:textId="77777777">
        <w:trPr>
          <w:trHeight w:val="446"/>
        </w:trPr>
        <w:tc>
          <w:tcPr>
            <w:tcW w:w="1561"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FE57483"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Local de Decolagem:</w:t>
            </w:r>
          </w:p>
        </w:tc>
        <w:tc>
          <w:tcPr>
            <w:tcW w:w="137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0B36E20"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Local Previsto Pouso</w:t>
            </w:r>
          </w:p>
        </w:tc>
        <w:tc>
          <w:tcPr>
            <w:tcW w:w="17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E94A5BB"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Local Efetivo Pouso</w:t>
            </w:r>
          </w:p>
        </w:tc>
        <w:tc>
          <w:tcPr>
            <w:tcW w:w="555" w:type="dxa"/>
            <w:tcBorders>
              <w:top w:val="nil"/>
              <w:left w:val="nil"/>
              <w:bottom w:val="nil"/>
              <w:right w:val="single" w:sz="6" w:space="0" w:color="000000"/>
            </w:tcBorders>
            <w:shd w:val="clear" w:color="auto" w:fill="auto"/>
            <w:tcMar>
              <w:top w:w="40" w:type="dxa"/>
              <w:left w:w="40" w:type="dxa"/>
              <w:bottom w:w="40" w:type="dxa"/>
              <w:right w:w="40" w:type="dxa"/>
            </w:tcMar>
          </w:tcPr>
          <w:p w14:paraId="17A6C430" w14:textId="77777777" w:rsidR="00B964B2" w:rsidRDefault="00B964B2">
            <w:pPr>
              <w:widowControl w:val="0"/>
              <w:spacing w:line="276" w:lineRule="auto"/>
              <w:ind w:firstLine="0"/>
              <w:jc w:val="left"/>
              <w:rPr>
                <w:rFonts w:ascii="Arial" w:eastAsia="Arial" w:hAnsi="Arial" w:cs="Arial"/>
                <w:sz w:val="12"/>
                <w:szCs w:val="12"/>
              </w:rPr>
            </w:pPr>
          </w:p>
        </w:tc>
        <w:tc>
          <w:tcPr>
            <w:tcW w:w="4087"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3C12353"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Número de Páginas do Anexo:</w:t>
            </w:r>
          </w:p>
          <w:p w14:paraId="537528B4" w14:textId="77777777" w:rsidR="00B964B2" w:rsidRDefault="00B964B2">
            <w:pPr>
              <w:widowControl w:val="0"/>
              <w:spacing w:line="276" w:lineRule="auto"/>
              <w:ind w:firstLine="0"/>
              <w:jc w:val="left"/>
              <w:rPr>
                <w:rFonts w:ascii="Arial" w:eastAsia="Arial" w:hAnsi="Arial" w:cs="Arial"/>
                <w:b/>
                <w:sz w:val="12"/>
                <w:szCs w:val="12"/>
              </w:rPr>
            </w:pPr>
          </w:p>
        </w:tc>
      </w:tr>
      <w:tr w:rsidR="00B964B2" w14:paraId="7AE15E1F" w14:textId="77777777">
        <w:trPr>
          <w:trHeight w:val="134"/>
        </w:trPr>
        <w:tc>
          <w:tcPr>
            <w:tcW w:w="1561" w:type="dxa"/>
            <w:tcBorders>
              <w:top w:val="nil"/>
              <w:left w:val="nil"/>
              <w:bottom w:val="single" w:sz="6" w:space="0" w:color="000000"/>
              <w:right w:val="nil"/>
            </w:tcBorders>
            <w:shd w:val="clear" w:color="auto" w:fill="auto"/>
            <w:tcMar>
              <w:top w:w="40" w:type="dxa"/>
              <w:left w:w="40" w:type="dxa"/>
              <w:bottom w:w="40" w:type="dxa"/>
              <w:right w:w="40" w:type="dxa"/>
            </w:tcMar>
          </w:tcPr>
          <w:p w14:paraId="3FB9F43A" w14:textId="77777777" w:rsidR="00B964B2" w:rsidRDefault="00B964B2">
            <w:pPr>
              <w:widowControl w:val="0"/>
              <w:spacing w:line="276" w:lineRule="auto"/>
              <w:ind w:firstLine="0"/>
              <w:jc w:val="left"/>
              <w:rPr>
                <w:rFonts w:ascii="Arial" w:eastAsia="Arial" w:hAnsi="Arial" w:cs="Arial"/>
                <w:sz w:val="2"/>
                <w:szCs w:val="2"/>
              </w:rPr>
            </w:pPr>
          </w:p>
        </w:tc>
        <w:tc>
          <w:tcPr>
            <w:tcW w:w="1374" w:type="dxa"/>
            <w:tcBorders>
              <w:top w:val="nil"/>
              <w:left w:val="nil"/>
              <w:bottom w:val="single" w:sz="6" w:space="0" w:color="000000"/>
              <w:right w:val="nil"/>
            </w:tcBorders>
            <w:shd w:val="clear" w:color="auto" w:fill="auto"/>
            <w:tcMar>
              <w:top w:w="40" w:type="dxa"/>
              <w:left w:w="40" w:type="dxa"/>
              <w:bottom w:w="40" w:type="dxa"/>
              <w:right w:w="40" w:type="dxa"/>
            </w:tcMar>
          </w:tcPr>
          <w:p w14:paraId="5BDB25EB" w14:textId="77777777" w:rsidR="00B964B2" w:rsidRDefault="00B964B2">
            <w:pPr>
              <w:widowControl w:val="0"/>
              <w:spacing w:line="276" w:lineRule="auto"/>
              <w:ind w:firstLine="0"/>
              <w:jc w:val="left"/>
              <w:rPr>
                <w:rFonts w:ascii="Arial" w:eastAsia="Arial" w:hAnsi="Arial" w:cs="Arial"/>
                <w:sz w:val="2"/>
                <w:szCs w:val="2"/>
              </w:rPr>
            </w:pPr>
          </w:p>
        </w:tc>
        <w:tc>
          <w:tcPr>
            <w:tcW w:w="1770" w:type="dxa"/>
            <w:tcBorders>
              <w:top w:val="nil"/>
              <w:left w:val="nil"/>
              <w:bottom w:val="single" w:sz="6" w:space="0" w:color="000000"/>
              <w:right w:val="nil"/>
            </w:tcBorders>
            <w:shd w:val="clear" w:color="auto" w:fill="auto"/>
            <w:tcMar>
              <w:top w:w="40" w:type="dxa"/>
              <w:left w:w="40" w:type="dxa"/>
              <w:bottom w:w="40" w:type="dxa"/>
              <w:right w:w="40" w:type="dxa"/>
            </w:tcMar>
          </w:tcPr>
          <w:p w14:paraId="014A81D7" w14:textId="77777777" w:rsidR="00B964B2" w:rsidRDefault="00B964B2">
            <w:pPr>
              <w:widowControl w:val="0"/>
              <w:spacing w:line="276" w:lineRule="auto"/>
              <w:ind w:firstLine="0"/>
              <w:jc w:val="left"/>
              <w:rPr>
                <w:rFonts w:ascii="Arial" w:eastAsia="Arial" w:hAnsi="Arial" w:cs="Arial"/>
                <w:sz w:val="2"/>
                <w:szCs w:val="2"/>
              </w:rPr>
            </w:pPr>
          </w:p>
        </w:tc>
        <w:tc>
          <w:tcPr>
            <w:tcW w:w="555" w:type="dxa"/>
            <w:tcBorders>
              <w:top w:val="nil"/>
              <w:left w:val="nil"/>
              <w:bottom w:val="single" w:sz="6" w:space="0" w:color="000000"/>
              <w:right w:val="nil"/>
            </w:tcBorders>
            <w:shd w:val="clear" w:color="auto" w:fill="auto"/>
            <w:tcMar>
              <w:top w:w="40" w:type="dxa"/>
              <w:left w:w="40" w:type="dxa"/>
              <w:bottom w:w="40" w:type="dxa"/>
              <w:right w:w="40" w:type="dxa"/>
            </w:tcMar>
          </w:tcPr>
          <w:p w14:paraId="2263C3F0" w14:textId="77777777" w:rsidR="00B964B2" w:rsidRDefault="00B964B2">
            <w:pPr>
              <w:widowControl w:val="0"/>
              <w:spacing w:line="276" w:lineRule="auto"/>
              <w:ind w:firstLine="0"/>
              <w:jc w:val="left"/>
              <w:rPr>
                <w:rFonts w:ascii="Arial" w:eastAsia="Arial" w:hAnsi="Arial" w:cs="Arial"/>
                <w:sz w:val="2"/>
                <w:szCs w:val="2"/>
              </w:rPr>
            </w:pPr>
          </w:p>
        </w:tc>
        <w:tc>
          <w:tcPr>
            <w:tcW w:w="1845" w:type="dxa"/>
            <w:tcBorders>
              <w:top w:val="nil"/>
              <w:left w:val="nil"/>
              <w:bottom w:val="single" w:sz="6" w:space="0" w:color="000000"/>
              <w:right w:val="nil"/>
            </w:tcBorders>
            <w:shd w:val="clear" w:color="auto" w:fill="auto"/>
            <w:tcMar>
              <w:top w:w="40" w:type="dxa"/>
              <w:left w:w="40" w:type="dxa"/>
              <w:bottom w:w="40" w:type="dxa"/>
              <w:right w:w="40" w:type="dxa"/>
            </w:tcMar>
          </w:tcPr>
          <w:p w14:paraId="686095D1" w14:textId="77777777" w:rsidR="00B964B2" w:rsidRDefault="00B964B2">
            <w:pPr>
              <w:widowControl w:val="0"/>
              <w:spacing w:line="276" w:lineRule="auto"/>
              <w:ind w:firstLine="0"/>
              <w:jc w:val="left"/>
              <w:rPr>
                <w:rFonts w:ascii="Arial" w:eastAsia="Arial" w:hAnsi="Arial" w:cs="Arial"/>
                <w:sz w:val="2"/>
                <w:szCs w:val="2"/>
              </w:rPr>
            </w:pPr>
          </w:p>
        </w:tc>
        <w:tc>
          <w:tcPr>
            <w:tcW w:w="2242" w:type="dxa"/>
            <w:tcBorders>
              <w:top w:val="nil"/>
              <w:left w:val="nil"/>
              <w:bottom w:val="single" w:sz="6" w:space="0" w:color="000000"/>
              <w:right w:val="nil"/>
            </w:tcBorders>
            <w:shd w:val="clear" w:color="auto" w:fill="auto"/>
            <w:tcMar>
              <w:top w:w="40" w:type="dxa"/>
              <w:left w:w="40" w:type="dxa"/>
              <w:bottom w:w="40" w:type="dxa"/>
              <w:right w:w="40" w:type="dxa"/>
            </w:tcMar>
          </w:tcPr>
          <w:p w14:paraId="5C607124" w14:textId="77777777" w:rsidR="00B964B2" w:rsidRDefault="00B964B2">
            <w:pPr>
              <w:widowControl w:val="0"/>
              <w:spacing w:line="276" w:lineRule="auto"/>
              <w:ind w:firstLine="0"/>
              <w:jc w:val="left"/>
              <w:rPr>
                <w:rFonts w:ascii="Arial" w:eastAsia="Arial" w:hAnsi="Arial" w:cs="Arial"/>
                <w:sz w:val="2"/>
                <w:szCs w:val="2"/>
              </w:rPr>
            </w:pPr>
          </w:p>
        </w:tc>
      </w:tr>
      <w:tr w:rsidR="00B964B2" w14:paraId="0DF12AE5" w14:textId="77777777">
        <w:trPr>
          <w:trHeight w:val="2385"/>
        </w:trPr>
        <w:tc>
          <w:tcPr>
            <w:tcW w:w="9347"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2E4C89E"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Descrição detalhada da Ocorrência:</w:t>
            </w:r>
          </w:p>
        </w:tc>
      </w:tr>
      <w:tr w:rsidR="00B964B2" w14:paraId="4BA1AF1C" w14:textId="77777777">
        <w:trPr>
          <w:trHeight w:val="14"/>
        </w:trPr>
        <w:tc>
          <w:tcPr>
            <w:tcW w:w="9347" w:type="dxa"/>
            <w:gridSpan w:val="6"/>
            <w:tcBorders>
              <w:top w:val="nil"/>
              <w:left w:val="nil"/>
              <w:bottom w:val="single" w:sz="6" w:space="0" w:color="000000"/>
              <w:right w:val="nil"/>
            </w:tcBorders>
            <w:shd w:val="clear" w:color="auto" w:fill="auto"/>
            <w:tcMar>
              <w:top w:w="40" w:type="dxa"/>
              <w:left w:w="40" w:type="dxa"/>
              <w:bottom w:w="40" w:type="dxa"/>
              <w:right w:w="40" w:type="dxa"/>
            </w:tcMar>
          </w:tcPr>
          <w:p w14:paraId="78075054" w14:textId="77777777" w:rsidR="00B964B2" w:rsidRDefault="00B964B2">
            <w:pPr>
              <w:widowControl w:val="0"/>
              <w:spacing w:line="276" w:lineRule="auto"/>
              <w:ind w:firstLine="0"/>
              <w:jc w:val="left"/>
              <w:rPr>
                <w:rFonts w:ascii="Arial" w:eastAsia="Arial" w:hAnsi="Arial" w:cs="Arial"/>
                <w:sz w:val="2"/>
                <w:szCs w:val="2"/>
              </w:rPr>
            </w:pPr>
          </w:p>
        </w:tc>
      </w:tr>
      <w:tr w:rsidR="00B964B2" w14:paraId="49EF7EF8" w14:textId="77777777">
        <w:trPr>
          <w:trHeight w:val="1050"/>
        </w:trPr>
        <w:tc>
          <w:tcPr>
            <w:tcW w:w="9347"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4C7A41C"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Observações do Comandante:</w:t>
            </w:r>
          </w:p>
        </w:tc>
      </w:tr>
      <w:tr w:rsidR="00B964B2" w14:paraId="0B785791" w14:textId="77777777">
        <w:tc>
          <w:tcPr>
            <w:tcW w:w="1561" w:type="dxa"/>
            <w:tcBorders>
              <w:top w:val="nil"/>
              <w:left w:val="nil"/>
              <w:bottom w:val="single" w:sz="6" w:space="0" w:color="000000"/>
              <w:right w:val="nil"/>
            </w:tcBorders>
            <w:shd w:val="clear" w:color="auto" w:fill="auto"/>
            <w:tcMar>
              <w:top w:w="40" w:type="dxa"/>
              <w:left w:w="40" w:type="dxa"/>
              <w:bottom w:w="40" w:type="dxa"/>
              <w:right w:w="40" w:type="dxa"/>
            </w:tcMar>
          </w:tcPr>
          <w:p w14:paraId="03E6BDCC" w14:textId="77777777" w:rsidR="00B964B2" w:rsidRDefault="00B964B2">
            <w:pPr>
              <w:widowControl w:val="0"/>
              <w:spacing w:line="276" w:lineRule="auto"/>
              <w:ind w:firstLine="0"/>
              <w:jc w:val="left"/>
              <w:rPr>
                <w:rFonts w:ascii="Arial" w:eastAsia="Arial" w:hAnsi="Arial" w:cs="Arial"/>
                <w:sz w:val="2"/>
                <w:szCs w:val="2"/>
              </w:rPr>
            </w:pPr>
          </w:p>
        </w:tc>
        <w:tc>
          <w:tcPr>
            <w:tcW w:w="1374" w:type="dxa"/>
            <w:tcBorders>
              <w:top w:val="nil"/>
              <w:left w:val="nil"/>
              <w:bottom w:val="single" w:sz="6" w:space="0" w:color="000000"/>
              <w:right w:val="nil"/>
            </w:tcBorders>
            <w:shd w:val="clear" w:color="auto" w:fill="auto"/>
            <w:tcMar>
              <w:top w:w="40" w:type="dxa"/>
              <w:left w:w="40" w:type="dxa"/>
              <w:bottom w:w="40" w:type="dxa"/>
              <w:right w:w="40" w:type="dxa"/>
            </w:tcMar>
          </w:tcPr>
          <w:p w14:paraId="460BFC72" w14:textId="77777777" w:rsidR="00B964B2" w:rsidRDefault="00B964B2">
            <w:pPr>
              <w:widowControl w:val="0"/>
              <w:spacing w:line="276" w:lineRule="auto"/>
              <w:ind w:firstLine="0"/>
              <w:jc w:val="left"/>
              <w:rPr>
                <w:rFonts w:ascii="Arial" w:eastAsia="Arial" w:hAnsi="Arial" w:cs="Arial"/>
                <w:sz w:val="2"/>
                <w:szCs w:val="2"/>
              </w:rPr>
            </w:pPr>
          </w:p>
        </w:tc>
        <w:tc>
          <w:tcPr>
            <w:tcW w:w="1770" w:type="dxa"/>
            <w:tcBorders>
              <w:top w:val="nil"/>
              <w:left w:val="nil"/>
              <w:bottom w:val="single" w:sz="6" w:space="0" w:color="000000"/>
              <w:right w:val="nil"/>
            </w:tcBorders>
            <w:shd w:val="clear" w:color="auto" w:fill="auto"/>
            <w:tcMar>
              <w:top w:w="40" w:type="dxa"/>
              <w:left w:w="40" w:type="dxa"/>
              <w:bottom w:w="40" w:type="dxa"/>
              <w:right w:w="40" w:type="dxa"/>
            </w:tcMar>
          </w:tcPr>
          <w:p w14:paraId="54E08A3D" w14:textId="77777777" w:rsidR="00B964B2" w:rsidRDefault="00B964B2">
            <w:pPr>
              <w:widowControl w:val="0"/>
              <w:spacing w:line="276" w:lineRule="auto"/>
              <w:ind w:firstLine="0"/>
              <w:jc w:val="left"/>
              <w:rPr>
                <w:rFonts w:ascii="Arial" w:eastAsia="Arial" w:hAnsi="Arial" w:cs="Arial"/>
                <w:sz w:val="2"/>
                <w:szCs w:val="2"/>
              </w:rPr>
            </w:pPr>
          </w:p>
        </w:tc>
        <w:tc>
          <w:tcPr>
            <w:tcW w:w="555" w:type="dxa"/>
            <w:tcBorders>
              <w:top w:val="nil"/>
              <w:left w:val="nil"/>
              <w:bottom w:val="single" w:sz="6" w:space="0" w:color="000000"/>
              <w:right w:val="nil"/>
            </w:tcBorders>
            <w:shd w:val="clear" w:color="auto" w:fill="auto"/>
            <w:tcMar>
              <w:top w:w="40" w:type="dxa"/>
              <w:left w:w="40" w:type="dxa"/>
              <w:bottom w:w="40" w:type="dxa"/>
              <w:right w:w="40" w:type="dxa"/>
            </w:tcMar>
          </w:tcPr>
          <w:p w14:paraId="4524246C" w14:textId="77777777" w:rsidR="00B964B2" w:rsidRDefault="00B964B2">
            <w:pPr>
              <w:widowControl w:val="0"/>
              <w:spacing w:line="276" w:lineRule="auto"/>
              <w:ind w:firstLine="0"/>
              <w:jc w:val="left"/>
              <w:rPr>
                <w:rFonts w:ascii="Arial" w:eastAsia="Arial" w:hAnsi="Arial" w:cs="Arial"/>
                <w:sz w:val="2"/>
                <w:szCs w:val="2"/>
              </w:rPr>
            </w:pPr>
          </w:p>
        </w:tc>
        <w:tc>
          <w:tcPr>
            <w:tcW w:w="1845" w:type="dxa"/>
            <w:tcBorders>
              <w:top w:val="nil"/>
              <w:left w:val="nil"/>
              <w:bottom w:val="single" w:sz="6" w:space="0" w:color="000000"/>
              <w:right w:val="nil"/>
            </w:tcBorders>
            <w:shd w:val="clear" w:color="auto" w:fill="auto"/>
            <w:tcMar>
              <w:top w:w="40" w:type="dxa"/>
              <w:left w:w="40" w:type="dxa"/>
              <w:bottom w:w="40" w:type="dxa"/>
              <w:right w:w="40" w:type="dxa"/>
            </w:tcMar>
          </w:tcPr>
          <w:p w14:paraId="16960A0B" w14:textId="77777777" w:rsidR="00B964B2" w:rsidRDefault="00B964B2">
            <w:pPr>
              <w:widowControl w:val="0"/>
              <w:spacing w:line="276" w:lineRule="auto"/>
              <w:ind w:firstLine="0"/>
              <w:jc w:val="left"/>
              <w:rPr>
                <w:rFonts w:ascii="Arial" w:eastAsia="Arial" w:hAnsi="Arial" w:cs="Arial"/>
                <w:sz w:val="2"/>
                <w:szCs w:val="2"/>
              </w:rPr>
            </w:pPr>
          </w:p>
        </w:tc>
        <w:tc>
          <w:tcPr>
            <w:tcW w:w="2242" w:type="dxa"/>
            <w:tcBorders>
              <w:top w:val="nil"/>
              <w:left w:val="nil"/>
              <w:bottom w:val="single" w:sz="6" w:space="0" w:color="000000"/>
              <w:right w:val="nil"/>
            </w:tcBorders>
            <w:shd w:val="clear" w:color="auto" w:fill="auto"/>
            <w:tcMar>
              <w:top w:w="40" w:type="dxa"/>
              <w:left w:w="40" w:type="dxa"/>
              <w:bottom w:w="40" w:type="dxa"/>
              <w:right w:w="40" w:type="dxa"/>
            </w:tcMar>
          </w:tcPr>
          <w:p w14:paraId="150C146D" w14:textId="77777777" w:rsidR="00B964B2" w:rsidRDefault="00B964B2">
            <w:pPr>
              <w:widowControl w:val="0"/>
              <w:spacing w:line="276" w:lineRule="auto"/>
              <w:ind w:firstLine="0"/>
              <w:jc w:val="left"/>
              <w:rPr>
                <w:rFonts w:ascii="Arial" w:eastAsia="Arial" w:hAnsi="Arial" w:cs="Arial"/>
                <w:sz w:val="2"/>
                <w:szCs w:val="2"/>
              </w:rPr>
            </w:pPr>
          </w:p>
        </w:tc>
      </w:tr>
      <w:tr w:rsidR="00B964B2" w14:paraId="56DF007C" w14:textId="77777777">
        <w:trPr>
          <w:trHeight w:val="1050"/>
        </w:trPr>
        <w:tc>
          <w:tcPr>
            <w:tcW w:w="9347"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2C41178"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Observações do Diretor de Manutenção</w:t>
            </w:r>
          </w:p>
        </w:tc>
      </w:tr>
      <w:tr w:rsidR="00B964B2" w14:paraId="317CB1EB" w14:textId="77777777">
        <w:tc>
          <w:tcPr>
            <w:tcW w:w="1561" w:type="dxa"/>
            <w:tcBorders>
              <w:top w:val="nil"/>
              <w:left w:val="nil"/>
              <w:bottom w:val="single" w:sz="6" w:space="0" w:color="000000"/>
              <w:right w:val="nil"/>
            </w:tcBorders>
            <w:shd w:val="clear" w:color="auto" w:fill="auto"/>
            <w:tcMar>
              <w:top w:w="40" w:type="dxa"/>
              <w:left w:w="40" w:type="dxa"/>
              <w:bottom w:w="40" w:type="dxa"/>
              <w:right w:w="40" w:type="dxa"/>
            </w:tcMar>
          </w:tcPr>
          <w:p w14:paraId="4422715C" w14:textId="77777777" w:rsidR="00B964B2" w:rsidRDefault="00B964B2">
            <w:pPr>
              <w:widowControl w:val="0"/>
              <w:spacing w:line="276" w:lineRule="auto"/>
              <w:ind w:firstLine="0"/>
              <w:jc w:val="left"/>
              <w:rPr>
                <w:rFonts w:ascii="Arial" w:eastAsia="Arial" w:hAnsi="Arial" w:cs="Arial"/>
                <w:sz w:val="2"/>
                <w:szCs w:val="2"/>
              </w:rPr>
            </w:pPr>
          </w:p>
        </w:tc>
        <w:tc>
          <w:tcPr>
            <w:tcW w:w="1374" w:type="dxa"/>
            <w:tcBorders>
              <w:top w:val="nil"/>
              <w:left w:val="nil"/>
              <w:bottom w:val="single" w:sz="6" w:space="0" w:color="000000"/>
              <w:right w:val="nil"/>
            </w:tcBorders>
            <w:shd w:val="clear" w:color="auto" w:fill="auto"/>
            <w:tcMar>
              <w:top w:w="40" w:type="dxa"/>
              <w:left w:w="40" w:type="dxa"/>
              <w:bottom w:w="40" w:type="dxa"/>
              <w:right w:w="40" w:type="dxa"/>
            </w:tcMar>
          </w:tcPr>
          <w:p w14:paraId="7863A7DE" w14:textId="77777777" w:rsidR="00B964B2" w:rsidRDefault="00B964B2">
            <w:pPr>
              <w:widowControl w:val="0"/>
              <w:spacing w:line="276" w:lineRule="auto"/>
              <w:ind w:firstLine="0"/>
              <w:jc w:val="left"/>
              <w:rPr>
                <w:rFonts w:ascii="Arial" w:eastAsia="Arial" w:hAnsi="Arial" w:cs="Arial"/>
                <w:sz w:val="2"/>
                <w:szCs w:val="2"/>
              </w:rPr>
            </w:pPr>
          </w:p>
        </w:tc>
        <w:tc>
          <w:tcPr>
            <w:tcW w:w="1770" w:type="dxa"/>
            <w:tcBorders>
              <w:top w:val="nil"/>
              <w:left w:val="nil"/>
              <w:bottom w:val="single" w:sz="6" w:space="0" w:color="000000"/>
              <w:right w:val="nil"/>
            </w:tcBorders>
            <w:shd w:val="clear" w:color="auto" w:fill="auto"/>
            <w:tcMar>
              <w:top w:w="40" w:type="dxa"/>
              <w:left w:w="40" w:type="dxa"/>
              <w:bottom w:w="40" w:type="dxa"/>
              <w:right w:w="40" w:type="dxa"/>
            </w:tcMar>
          </w:tcPr>
          <w:p w14:paraId="222BDA80" w14:textId="77777777" w:rsidR="00B964B2" w:rsidRDefault="00B964B2">
            <w:pPr>
              <w:widowControl w:val="0"/>
              <w:spacing w:line="276" w:lineRule="auto"/>
              <w:ind w:firstLine="0"/>
              <w:jc w:val="left"/>
              <w:rPr>
                <w:rFonts w:ascii="Arial" w:eastAsia="Arial" w:hAnsi="Arial" w:cs="Arial"/>
                <w:sz w:val="2"/>
                <w:szCs w:val="2"/>
              </w:rPr>
            </w:pPr>
          </w:p>
        </w:tc>
        <w:tc>
          <w:tcPr>
            <w:tcW w:w="555" w:type="dxa"/>
            <w:tcBorders>
              <w:top w:val="nil"/>
              <w:left w:val="nil"/>
              <w:bottom w:val="single" w:sz="6" w:space="0" w:color="000000"/>
              <w:right w:val="nil"/>
            </w:tcBorders>
            <w:shd w:val="clear" w:color="auto" w:fill="auto"/>
            <w:tcMar>
              <w:top w:w="40" w:type="dxa"/>
              <w:left w:w="40" w:type="dxa"/>
              <w:bottom w:w="40" w:type="dxa"/>
              <w:right w:w="40" w:type="dxa"/>
            </w:tcMar>
          </w:tcPr>
          <w:p w14:paraId="076A14E1" w14:textId="77777777" w:rsidR="00B964B2" w:rsidRDefault="00B964B2">
            <w:pPr>
              <w:widowControl w:val="0"/>
              <w:spacing w:line="276" w:lineRule="auto"/>
              <w:ind w:firstLine="0"/>
              <w:jc w:val="left"/>
              <w:rPr>
                <w:rFonts w:ascii="Arial" w:eastAsia="Arial" w:hAnsi="Arial" w:cs="Arial"/>
                <w:sz w:val="2"/>
                <w:szCs w:val="2"/>
              </w:rPr>
            </w:pPr>
          </w:p>
        </w:tc>
        <w:tc>
          <w:tcPr>
            <w:tcW w:w="1845" w:type="dxa"/>
            <w:tcBorders>
              <w:top w:val="nil"/>
              <w:left w:val="nil"/>
              <w:bottom w:val="single" w:sz="6" w:space="0" w:color="000000"/>
              <w:right w:val="nil"/>
            </w:tcBorders>
            <w:shd w:val="clear" w:color="auto" w:fill="auto"/>
            <w:tcMar>
              <w:top w:w="40" w:type="dxa"/>
              <w:left w:w="40" w:type="dxa"/>
              <w:bottom w:w="40" w:type="dxa"/>
              <w:right w:w="40" w:type="dxa"/>
            </w:tcMar>
          </w:tcPr>
          <w:p w14:paraId="0BAFADF2" w14:textId="77777777" w:rsidR="00B964B2" w:rsidRDefault="00B964B2">
            <w:pPr>
              <w:widowControl w:val="0"/>
              <w:spacing w:line="276" w:lineRule="auto"/>
              <w:ind w:firstLine="0"/>
              <w:jc w:val="left"/>
              <w:rPr>
                <w:rFonts w:ascii="Arial" w:eastAsia="Arial" w:hAnsi="Arial" w:cs="Arial"/>
                <w:sz w:val="2"/>
                <w:szCs w:val="2"/>
              </w:rPr>
            </w:pPr>
          </w:p>
        </w:tc>
        <w:tc>
          <w:tcPr>
            <w:tcW w:w="224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DB0C4D9" w14:textId="77777777" w:rsidR="00B964B2" w:rsidRDefault="00B964B2">
            <w:pPr>
              <w:widowControl w:val="0"/>
              <w:spacing w:line="276" w:lineRule="auto"/>
              <w:ind w:firstLine="0"/>
              <w:jc w:val="left"/>
              <w:rPr>
                <w:rFonts w:ascii="Arial" w:eastAsia="Arial" w:hAnsi="Arial" w:cs="Arial"/>
                <w:sz w:val="2"/>
                <w:szCs w:val="2"/>
              </w:rPr>
            </w:pPr>
          </w:p>
        </w:tc>
      </w:tr>
      <w:tr w:rsidR="00B964B2" w14:paraId="13F32E55" w14:textId="77777777">
        <w:trPr>
          <w:trHeight w:val="315"/>
        </w:trPr>
        <w:tc>
          <w:tcPr>
            <w:tcW w:w="9347" w:type="dxa"/>
            <w:gridSpan w:val="6"/>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bottom"/>
          </w:tcPr>
          <w:p w14:paraId="17C24C3B" w14:textId="77777777" w:rsidR="00B964B2" w:rsidRDefault="00DF35DF">
            <w:pPr>
              <w:widowControl w:val="0"/>
              <w:spacing w:line="276" w:lineRule="auto"/>
              <w:ind w:firstLine="0"/>
              <w:jc w:val="left"/>
              <w:rPr>
                <w:rFonts w:ascii="Arial" w:eastAsia="Arial" w:hAnsi="Arial" w:cs="Arial"/>
                <w:sz w:val="16"/>
                <w:szCs w:val="16"/>
              </w:rPr>
            </w:pPr>
            <w:r>
              <w:rPr>
                <w:rFonts w:ascii="Arial" w:eastAsia="Arial" w:hAnsi="Arial" w:cs="Arial"/>
                <w:b/>
                <w:sz w:val="16"/>
                <w:szCs w:val="16"/>
              </w:rPr>
              <w:t>Dados do Diretor de Manutenção</w:t>
            </w:r>
          </w:p>
        </w:tc>
      </w:tr>
      <w:tr w:rsidR="00B964B2" w14:paraId="2A48341C" w14:textId="77777777">
        <w:trPr>
          <w:trHeight w:val="315"/>
        </w:trPr>
        <w:tc>
          <w:tcPr>
            <w:tcW w:w="5260" w:type="dxa"/>
            <w:gridSpan w:val="4"/>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3451D83"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sz w:val="12"/>
                <w:szCs w:val="12"/>
              </w:rPr>
              <w:t>Nome:</w:t>
            </w:r>
          </w:p>
        </w:tc>
        <w:tc>
          <w:tcPr>
            <w:tcW w:w="184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D8A11FE"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sz w:val="12"/>
                <w:szCs w:val="12"/>
              </w:rPr>
              <w:t>CANAC:</w:t>
            </w:r>
          </w:p>
        </w:tc>
        <w:tc>
          <w:tcPr>
            <w:tcW w:w="224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4E10A39"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sz w:val="12"/>
                <w:szCs w:val="12"/>
              </w:rPr>
              <w:t>Assinatura:</w:t>
            </w:r>
          </w:p>
          <w:p w14:paraId="78521B73" w14:textId="77777777" w:rsidR="00B964B2" w:rsidRDefault="00B964B2">
            <w:pPr>
              <w:widowControl w:val="0"/>
              <w:spacing w:line="276" w:lineRule="auto"/>
              <w:ind w:firstLine="0"/>
              <w:jc w:val="left"/>
              <w:rPr>
                <w:rFonts w:ascii="Arial" w:eastAsia="Arial" w:hAnsi="Arial" w:cs="Arial"/>
                <w:sz w:val="12"/>
                <w:szCs w:val="12"/>
              </w:rPr>
            </w:pPr>
          </w:p>
          <w:p w14:paraId="00F3F69A" w14:textId="77777777" w:rsidR="00B964B2" w:rsidRDefault="00B964B2">
            <w:pPr>
              <w:widowControl w:val="0"/>
              <w:spacing w:line="276" w:lineRule="auto"/>
              <w:ind w:firstLine="0"/>
              <w:jc w:val="left"/>
              <w:rPr>
                <w:rFonts w:ascii="Arial" w:eastAsia="Arial" w:hAnsi="Arial" w:cs="Arial"/>
                <w:sz w:val="12"/>
                <w:szCs w:val="12"/>
              </w:rPr>
            </w:pPr>
          </w:p>
        </w:tc>
      </w:tr>
      <w:tr w:rsidR="00B964B2" w14:paraId="3712EE3C" w14:textId="77777777">
        <w:tc>
          <w:tcPr>
            <w:tcW w:w="1561"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2F03D890" w14:textId="77777777" w:rsidR="00B964B2" w:rsidRDefault="00B964B2">
            <w:pPr>
              <w:widowControl w:val="0"/>
              <w:spacing w:line="276" w:lineRule="auto"/>
              <w:ind w:firstLine="0"/>
              <w:jc w:val="left"/>
              <w:rPr>
                <w:rFonts w:ascii="Arial" w:eastAsia="Arial" w:hAnsi="Arial" w:cs="Arial"/>
                <w:sz w:val="2"/>
                <w:szCs w:val="2"/>
              </w:rPr>
            </w:pPr>
          </w:p>
        </w:tc>
        <w:tc>
          <w:tcPr>
            <w:tcW w:w="1374"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4197C8BE" w14:textId="77777777" w:rsidR="00B964B2" w:rsidRDefault="00B964B2">
            <w:pPr>
              <w:widowControl w:val="0"/>
              <w:spacing w:line="276" w:lineRule="auto"/>
              <w:ind w:firstLine="0"/>
              <w:jc w:val="left"/>
              <w:rPr>
                <w:rFonts w:ascii="Arial" w:eastAsia="Arial" w:hAnsi="Arial" w:cs="Arial"/>
                <w:sz w:val="2"/>
                <w:szCs w:val="2"/>
              </w:rPr>
            </w:pPr>
          </w:p>
        </w:tc>
        <w:tc>
          <w:tcPr>
            <w:tcW w:w="1770"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76FCFA99" w14:textId="77777777" w:rsidR="00B964B2" w:rsidRDefault="00B964B2">
            <w:pPr>
              <w:widowControl w:val="0"/>
              <w:spacing w:line="276" w:lineRule="auto"/>
              <w:ind w:firstLine="0"/>
              <w:jc w:val="left"/>
              <w:rPr>
                <w:rFonts w:ascii="Arial" w:eastAsia="Arial" w:hAnsi="Arial" w:cs="Arial"/>
                <w:sz w:val="2"/>
                <w:szCs w:val="2"/>
              </w:rPr>
            </w:pPr>
          </w:p>
        </w:tc>
        <w:tc>
          <w:tcPr>
            <w:tcW w:w="555"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6226B25F" w14:textId="77777777" w:rsidR="00B964B2" w:rsidRDefault="00B964B2">
            <w:pPr>
              <w:widowControl w:val="0"/>
              <w:spacing w:line="276" w:lineRule="auto"/>
              <w:ind w:firstLine="0"/>
              <w:jc w:val="left"/>
              <w:rPr>
                <w:rFonts w:ascii="Arial" w:eastAsia="Arial" w:hAnsi="Arial" w:cs="Arial"/>
                <w:sz w:val="2"/>
                <w:szCs w:val="2"/>
              </w:rPr>
            </w:pPr>
          </w:p>
        </w:tc>
        <w:tc>
          <w:tcPr>
            <w:tcW w:w="1845"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0195CAD8" w14:textId="77777777" w:rsidR="00B964B2" w:rsidRDefault="00B964B2">
            <w:pPr>
              <w:widowControl w:val="0"/>
              <w:spacing w:line="276" w:lineRule="auto"/>
              <w:ind w:firstLine="0"/>
              <w:jc w:val="left"/>
              <w:rPr>
                <w:rFonts w:ascii="Arial" w:eastAsia="Arial" w:hAnsi="Arial" w:cs="Arial"/>
                <w:sz w:val="2"/>
                <w:szCs w:val="2"/>
              </w:rPr>
            </w:pPr>
          </w:p>
        </w:tc>
        <w:tc>
          <w:tcPr>
            <w:tcW w:w="2242"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6A937C42" w14:textId="77777777" w:rsidR="00B964B2" w:rsidRDefault="00B964B2">
            <w:pPr>
              <w:widowControl w:val="0"/>
              <w:spacing w:line="276" w:lineRule="auto"/>
              <w:ind w:firstLine="0"/>
              <w:jc w:val="left"/>
              <w:rPr>
                <w:rFonts w:ascii="Arial" w:eastAsia="Arial" w:hAnsi="Arial" w:cs="Arial"/>
                <w:sz w:val="2"/>
                <w:szCs w:val="2"/>
              </w:rPr>
            </w:pPr>
          </w:p>
        </w:tc>
      </w:tr>
      <w:tr w:rsidR="00B964B2" w14:paraId="75E8220B" w14:textId="77777777">
        <w:trPr>
          <w:trHeight w:val="315"/>
        </w:trPr>
        <w:tc>
          <w:tcPr>
            <w:tcW w:w="9347" w:type="dxa"/>
            <w:gridSpan w:val="6"/>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bottom"/>
          </w:tcPr>
          <w:p w14:paraId="6C4A3535" w14:textId="77777777" w:rsidR="00B964B2" w:rsidRDefault="00DF35DF">
            <w:pPr>
              <w:widowControl w:val="0"/>
              <w:spacing w:line="276" w:lineRule="auto"/>
              <w:ind w:firstLine="0"/>
              <w:jc w:val="left"/>
              <w:rPr>
                <w:rFonts w:ascii="Arial" w:eastAsia="Arial" w:hAnsi="Arial" w:cs="Arial"/>
                <w:sz w:val="16"/>
                <w:szCs w:val="16"/>
              </w:rPr>
            </w:pPr>
            <w:r>
              <w:rPr>
                <w:rFonts w:ascii="Arial" w:eastAsia="Arial" w:hAnsi="Arial" w:cs="Arial"/>
                <w:b/>
                <w:sz w:val="16"/>
                <w:szCs w:val="16"/>
              </w:rPr>
              <w:t>Dados do Comandante</w:t>
            </w:r>
          </w:p>
        </w:tc>
      </w:tr>
      <w:tr w:rsidR="00B964B2" w14:paraId="63B54EFE" w14:textId="77777777">
        <w:trPr>
          <w:trHeight w:val="315"/>
        </w:trPr>
        <w:tc>
          <w:tcPr>
            <w:tcW w:w="5260" w:type="dxa"/>
            <w:gridSpan w:val="4"/>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56F007F"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sz w:val="12"/>
                <w:szCs w:val="12"/>
              </w:rPr>
              <w:t>Nome:</w:t>
            </w:r>
          </w:p>
        </w:tc>
        <w:tc>
          <w:tcPr>
            <w:tcW w:w="184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E72F5C1"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sz w:val="12"/>
                <w:szCs w:val="12"/>
              </w:rPr>
              <w:t>CANAC:</w:t>
            </w:r>
          </w:p>
        </w:tc>
        <w:tc>
          <w:tcPr>
            <w:tcW w:w="224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B4AE35A"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sz w:val="12"/>
                <w:szCs w:val="12"/>
              </w:rPr>
              <w:t>Assinatura:</w:t>
            </w:r>
          </w:p>
          <w:p w14:paraId="1300BF73" w14:textId="77777777" w:rsidR="00B964B2" w:rsidRDefault="00B964B2">
            <w:pPr>
              <w:widowControl w:val="0"/>
              <w:spacing w:line="276" w:lineRule="auto"/>
              <w:ind w:firstLine="0"/>
              <w:jc w:val="left"/>
              <w:rPr>
                <w:rFonts w:ascii="Arial" w:eastAsia="Arial" w:hAnsi="Arial" w:cs="Arial"/>
                <w:sz w:val="12"/>
                <w:szCs w:val="12"/>
              </w:rPr>
            </w:pPr>
          </w:p>
          <w:p w14:paraId="1EBD6AC2" w14:textId="77777777" w:rsidR="00B964B2" w:rsidRDefault="00B964B2">
            <w:pPr>
              <w:widowControl w:val="0"/>
              <w:spacing w:line="276" w:lineRule="auto"/>
              <w:ind w:firstLine="0"/>
              <w:jc w:val="left"/>
              <w:rPr>
                <w:rFonts w:ascii="Arial" w:eastAsia="Arial" w:hAnsi="Arial" w:cs="Arial"/>
                <w:sz w:val="12"/>
                <w:szCs w:val="12"/>
              </w:rPr>
            </w:pPr>
          </w:p>
        </w:tc>
      </w:tr>
    </w:tbl>
    <w:p w14:paraId="3DA46128" w14:textId="77777777" w:rsidR="00B964B2" w:rsidRDefault="00DF35DF">
      <w:pPr>
        <w:pStyle w:val="Ttulo4"/>
        <w:ind w:left="0" w:firstLine="0"/>
        <w:rPr>
          <w:b w:val="0"/>
          <w:color w:val="000000"/>
        </w:rPr>
      </w:pPr>
      <w:bookmarkStart w:id="178" w:name="_1e5ew087knip" w:colFirst="0" w:colLast="0"/>
      <w:bookmarkEnd w:id="178"/>
      <w:r>
        <w:br w:type="page"/>
      </w:r>
    </w:p>
    <w:p w14:paraId="6630112C" w14:textId="77777777" w:rsidR="00B964B2" w:rsidRDefault="00DF35DF">
      <w:pPr>
        <w:ind w:firstLine="0"/>
        <w:rPr>
          <w:u w:val="single"/>
        </w:rPr>
      </w:pPr>
      <w:r>
        <w:rPr>
          <w:u w:val="single"/>
        </w:rPr>
        <w:lastRenderedPageBreak/>
        <w:t>Instruções:</w:t>
      </w:r>
    </w:p>
    <w:p w14:paraId="5D0FB66D" w14:textId="77777777" w:rsidR="00B964B2" w:rsidRDefault="00DF35DF">
      <w:pPr>
        <w:ind w:left="720"/>
        <w:rPr>
          <w:sz w:val="22"/>
          <w:szCs w:val="22"/>
        </w:rPr>
      </w:pPr>
      <w:r>
        <w:rPr>
          <w:sz w:val="22"/>
          <w:szCs w:val="22"/>
        </w:rPr>
        <w:t>Cabeçalho - Identificação do Relatório Sumário de Interrupção</w:t>
      </w:r>
    </w:p>
    <w:p w14:paraId="3ED64D96" w14:textId="77777777" w:rsidR="00B964B2" w:rsidRDefault="00DF35DF">
      <w:pPr>
        <w:ind w:left="1440" w:firstLine="0"/>
        <w:rPr>
          <w:sz w:val="22"/>
          <w:szCs w:val="22"/>
        </w:rPr>
      </w:pPr>
      <w:r>
        <w:rPr>
          <w:sz w:val="22"/>
          <w:szCs w:val="22"/>
        </w:rPr>
        <w:t>RELATÓRIO SUMÁRIO DE INTERRUPÇÃO - VOE Nº VVV/20ZZ</w:t>
      </w:r>
    </w:p>
    <w:p w14:paraId="3E6B531A" w14:textId="77777777" w:rsidR="00B964B2" w:rsidRDefault="00DF35DF">
      <w:pPr>
        <w:numPr>
          <w:ilvl w:val="0"/>
          <w:numId w:val="1"/>
        </w:numPr>
        <w:rPr>
          <w:sz w:val="22"/>
          <w:szCs w:val="22"/>
        </w:rPr>
      </w:pPr>
      <w:r>
        <w:rPr>
          <w:sz w:val="22"/>
          <w:szCs w:val="22"/>
        </w:rPr>
        <w:t>VVV - Número sequencial de identificação e rastreamento do Relatório Sumário de Interrupção. Ex.:”001”</w:t>
      </w:r>
    </w:p>
    <w:p w14:paraId="365FDD98" w14:textId="77777777" w:rsidR="00B964B2" w:rsidRDefault="00DF35DF">
      <w:pPr>
        <w:numPr>
          <w:ilvl w:val="0"/>
          <w:numId w:val="1"/>
        </w:numPr>
        <w:rPr>
          <w:sz w:val="22"/>
          <w:szCs w:val="22"/>
        </w:rPr>
      </w:pPr>
      <w:r>
        <w:rPr>
          <w:sz w:val="22"/>
          <w:szCs w:val="22"/>
        </w:rPr>
        <w:t>20ZZ - Número identificador do ano em que o Relatório Sumário de Interrupção foi registrado.Ex.:”2021”</w:t>
      </w:r>
    </w:p>
    <w:p w14:paraId="16C4DF32" w14:textId="77777777" w:rsidR="00B964B2" w:rsidRDefault="00DF35DF">
      <w:pPr>
        <w:numPr>
          <w:ilvl w:val="0"/>
          <w:numId w:val="1"/>
        </w:numPr>
        <w:rPr>
          <w:sz w:val="22"/>
          <w:szCs w:val="22"/>
        </w:rPr>
      </w:pPr>
      <w:r>
        <w:rPr>
          <w:sz w:val="22"/>
          <w:szCs w:val="22"/>
        </w:rPr>
        <w:t>Ex.: “RELATÓRIO SUMÁRIO DE INTERRUPÇÃO - VOE Nº001/2021”</w:t>
      </w:r>
    </w:p>
    <w:p w14:paraId="19B345E0" w14:textId="77777777" w:rsidR="00B964B2" w:rsidRDefault="00DF35DF">
      <w:pPr>
        <w:ind w:left="720"/>
        <w:rPr>
          <w:sz w:val="22"/>
          <w:szCs w:val="22"/>
        </w:rPr>
      </w:pPr>
      <w:r>
        <w:rPr>
          <w:sz w:val="22"/>
          <w:szCs w:val="22"/>
        </w:rPr>
        <w:t>Cabeçalho:</w:t>
      </w:r>
    </w:p>
    <w:p w14:paraId="0D8C6B82" w14:textId="77777777" w:rsidR="00B964B2" w:rsidRDefault="00DF35DF">
      <w:pPr>
        <w:ind w:left="1440" w:firstLine="0"/>
        <w:rPr>
          <w:sz w:val="22"/>
          <w:szCs w:val="22"/>
        </w:rPr>
      </w:pPr>
      <w:r>
        <w:rPr>
          <w:b/>
          <w:sz w:val="22"/>
          <w:szCs w:val="22"/>
        </w:rPr>
        <w:t>Modelo:</w:t>
      </w:r>
      <w:r>
        <w:rPr>
          <w:sz w:val="22"/>
          <w:szCs w:val="22"/>
        </w:rPr>
        <w:t xml:space="preserve"> Ex.:” 208B”</w:t>
      </w:r>
    </w:p>
    <w:p w14:paraId="5F05187E" w14:textId="77777777" w:rsidR="00B964B2" w:rsidRDefault="00DF35DF">
      <w:pPr>
        <w:ind w:left="1440" w:firstLine="0"/>
        <w:rPr>
          <w:sz w:val="22"/>
          <w:szCs w:val="22"/>
        </w:rPr>
      </w:pPr>
      <w:r>
        <w:rPr>
          <w:b/>
          <w:sz w:val="22"/>
          <w:szCs w:val="22"/>
        </w:rPr>
        <w:t>Nº de Série:</w:t>
      </w:r>
      <w:r>
        <w:rPr>
          <w:sz w:val="22"/>
          <w:szCs w:val="22"/>
        </w:rPr>
        <w:t xml:space="preserve"> Ex.:”208B2186”</w:t>
      </w:r>
    </w:p>
    <w:p w14:paraId="61897170" w14:textId="77777777" w:rsidR="00B964B2" w:rsidRDefault="00DF35DF">
      <w:pPr>
        <w:ind w:left="1440" w:firstLine="0"/>
        <w:rPr>
          <w:sz w:val="22"/>
          <w:szCs w:val="22"/>
        </w:rPr>
      </w:pPr>
      <w:r>
        <w:rPr>
          <w:b/>
          <w:sz w:val="22"/>
          <w:szCs w:val="22"/>
        </w:rPr>
        <w:t>Fabricante:</w:t>
      </w:r>
      <w:r>
        <w:rPr>
          <w:sz w:val="22"/>
          <w:szCs w:val="22"/>
        </w:rPr>
        <w:t xml:space="preserve"> Ex.:“Cessna Aircraft”</w:t>
      </w:r>
    </w:p>
    <w:p w14:paraId="70D1C374" w14:textId="3DE13B88" w:rsidR="00B964B2" w:rsidRDefault="00DF35DF">
      <w:pPr>
        <w:ind w:left="1440" w:firstLine="0"/>
        <w:rPr>
          <w:sz w:val="22"/>
          <w:szCs w:val="22"/>
        </w:rPr>
      </w:pPr>
      <w:r>
        <w:rPr>
          <w:b/>
          <w:sz w:val="22"/>
          <w:szCs w:val="22"/>
        </w:rPr>
        <w:t>Matrícula:</w:t>
      </w:r>
      <w:r>
        <w:rPr>
          <w:sz w:val="22"/>
          <w:szCs w:val="22"/>
        </w:rPr>
        <w:t xml:space="preserve"> Ex.:“</w:t>
      </w:r>
      <w:r w:rsidR="00565C46">
        <w:rPr>
          <w:sz w:val="22"/>
          <w:szCs w:val="22"/>
        </w:rPr>
        <w:t>XX-XXX</w:t>
      </w:r>
      <w:r>
        <w:rPr>
          <w:sz w:val="22"/>
          <w:szCs w:val="22"/>
        </w:rPr>
        <w:t>”</w:t>
      </w:r>
    </w:p>
    <w:p w14:paraId="3A443D51" w14:textId="77777777" w:rsidR="00B964B2" w:rsidRDefault="00DF35DF">
      <w:pPr>
        <w:ind w:left="720"/>
        <w:rPr>
          <w:sz w:val="22"/>
          <w:szCs w:val="22"/>
        </w:rPr>
      </w:pPr>
      <w:r>
        <w:rPr>
          <w:sz w:val="22"/>
          <w:szCs w:val="22"/>
        </w:rPr>
        <w:t>Corpo:</w:t>
      </w:r>
    </w:p>
    <w:p w14:paraId="66F10FC9" w14:textId="77777777" w:rsidR="00B964B2" w:rsidRDefault="00DF35DF">
      <w:pPr>
        <w:ind w:left="1440" w:firstLine="0"/>
        <w:rPr>
          <w:sz w:val="22"/>
          <w:szCs w:val="22"/>
        </w:rPr>
      </w:pPr>
      <w:r>
        <w:rPr>
          <w:b/>
          <w:sz w:val="22"/>
          <w:szCs w:val="22"/>
        </w:rPr>
        <w:t>Data da Ocorrência:</w:t>
      </w:r>
      <w:r>
        <w:rPr>
          <w:sz w:val="22"/>
          <w:szCs w:val="22"/>
        </w:rPr>
        <w:t xml:space="preserve"> Data abreviada no formato “DD/MM/AAAA”.</w:t>
      </w:r>
    </w:p>
    <w:p w14:paraId="48F7772C" w14:textId="77777777" w:rsidR="00B964B2" w:rsidRDefault="00DF35DF">
      <w:pPr>
        <w:ind w:left="1440" w:firstLine="0"/>
        <w:rPr>
          <w:sz w:val="22"/>
          <w:szCs w:val="22"/>
        </w:rPr>
      </w:pPr>
      <w:r>
        <w:rPr>
          <w:b/>
          <w:sz w:val="22"/>
          <w:szCs w:val="22"/>
        </w:rPr>
        <w:t>Fase da Operação:</w:t>
      </w:r>
      <w:r>
        <w:rPr>
          <w:sz w:val="22"/>
          <w:szCs w:val="22"/>
        </w:rPr>
        <w:t xml:space="preserve"> Decolagem, subida, cruzeiro, descida, espera, ou aproximação.</w:t>
      </w:r>
    </w:p>
    <w:p w14:paraId="58A3B510" w14:textId="77777777" w:rsidR="00B964B2" w:rsidRDefault="00DF35DF">
      <w:pPr>
        <w:ind w:left="1440" w:firstLine="0"/>
        <w:rPr>
          <w:sz w:val="22"/>
          <w:szCs w:val="22"/>
        </w:rPr>
      </w:pPr>
      <w:r>
        <w:rPr>
          <w:b/>
          <w:sz w:val="22"/>
          <w:szCs w:val="22"/>
        </w:rPr>
        <w:t>Local de Decolagem:</w:t>
      </w:r>
      <w:ins w:id="179" w:author="Matheus de Avila Mariano" w:date="2022-03-14T13:33:00Z">
        <w:r>
          <w:rPr>
            <w:b/>
            <w:sz w:val="22"/>
            <w:szCs w:val="22"/>
          </w:rPr>
          <w:t xml:space="preserve"> </w:t>
        </w:r>
      </w:ins>
      <w:r>
        <w:rPr>
          <w:sz w:val="22"/>
          <w:szCs w:val="22"/>
        </w:rPr>
        <w:t>Ex.:”SOD”.</w:t>
      </w:r>
    </w:p>
    <w:p w14:paraId="1B661E1A" w14:textId="77777777" w:rsidR="00B964B2" w:rsidRDefault="00DF35DF">
      <w:pPr>
        <w:ind w:left="1440" w:firstLine="0"/>
        <w:rPr>
          <w:sz w:val="22"/>
          <w:szCs w:val="22"/>
        </w:rPr>
      </w:pPr>
      <w:r>
        <w:rPr>
          <w:b/>
          <w:sz w:val="22"/>
          <w:szCs w:val="22"/>
        </w:rPr>
        <w:t>Local Previsto de Pouso:</w:t>
      </w:r>
      <w:ins w:id="180" w:author="Matheus de Avila Mariano" w:date="2022-03-14T13:33:00Z">
        <w:r>
          <w:rPr>
            <w:b/>
            <w:sz w:val="22"/>
            <w:szCs w:val="22"/>
          </w:rPr>
          <w:t xml:space="preserve"> </w:t>
        </w:r>
      </w:ins>
      <w:r>
        <w:rPr>
          <w:sz w:val="22"/>
          <w:szCs w:val="22"/>
        </w:rPr>
        <w:t>Ex.:”SWNS”.</w:t>
      </w:r>
    </w:p>
    <w:p w14:paraId="379D8584" w14:textId="77777777" w:rsidR="00B964B2" w:rsidRDefault="00DF35DF">
      <w:pPr>
        <w:ind w:left="1440" w:firstLine="0"/>
        <w:rPr>
          <w:sz w:val="22"/>
          <w:szCs w:val="22"/>
        </w:rPr>
      </w:pPr>
      <w:r>
        <w:rPr>
          <w:b/>
          <w:sz w:val="22"/>
          <w:szCs w:val="22"/>
        </w:rPr>
        <w:t>Local Efetivo de Pouso:</w:t>
      </w:r>
      <w:ins w:id="181" w:author="Matheus de Avila Mariano" w:date="2022-03-14T13:33:00Z">
        <w:r>
          <w:rPr>
            <w:b/>
            <w:sz w:val="22"/>
            <w:szCs w:val="22"/>
          </w:rPr>
          <w:t xml:space="preserve"> </w:t>
        </w:r>
      </w:ins>
      <w:r>
        <w:rPr>
          <w:sz w:val="22"/>
          <w:szCs w:val="22"/>
        </w:rPr>
        <w:t>Ex.:”SBCF”</w:t>
      </w:r>
    </w:p>
    <w:p w14:paraId="3117EA07" w14:textId="77777777" w:rsidR="00B964B2" w:rsidRDefault="00DF35DF">
      <w:pPr>
        <w:ind w:left="1440" w:firstLine="0"/>
        <w:rPr>
          <w:sz w:val="22"/>
          <w:szCs w:val="22"/>
        </w:rPr>
      </w:pPr>
      <w:r>
        <w:rPr>
          <w:b/>
          <w:sz w:val="22"/>
          <w:szCs w:val="22"/>
        </w:rPr>
        <w:t>Anexos:</w:t>
      </w:r>
      <w:r>
        <w:rPr>
          <w:sz w:val="22"/>
          <w:szCs w:val="22"/>
        </w:rPr>
        <w:t xml:space="preserve"> Assinalar “Sim” ou “Não”</w:t>
      </w:r>
    </w:p>
    <w:p w14:paraId="7D79D68C" w14:textId="77777777" w:rsidR="00B964B2" w:rsidRDefault="00DF35DF">
      <w:pPr>
        <w:ind w:left="1440" w:firstLine="0"/>
        <w:rPr>
          <w:sz w:val="22"/>
          <w:szCs w:val="22"/>
        </w:rPr>
      </w:pPr>
      <w:r>
        <w:rPr>
          <w:b/>
          <w:sz w:val="22"/>
          <w:szCs w:val="22"/>
        </w:rPr>
        <w:t>Número de Páginas do Anexo:</w:t>
      </w:r>
      <w:r>
        <w:rPr>
          <w:sz w:val="22"/>
          <w:szCs w:val="22"/>
        </w:rPr>
        <w:t xml:space="preserve"> Quantas páginas de anexo no total.</w:t>
      </w:r>
    </w:p>
    <w:p w14:paraId="4628A80E" w14:textId="77777777" w:rsidR="00B964B2" w:rsidRDefault="00DF35DF">
      <w:pPr>
        <w:ind w:left="1440" w:firstLine="0"/>
        <w:rPr>
          <w:sz w:val="22"/>
          <w:szCs w:val="22"/>
        </w:rPr>
      </w:pPr>
      <w:r>
        <w:rPr>
          <w:b/>
          <w:sz w:val="22"/>
          <w:szCs w:val="22"/>
        </w:rPr>
        <w:t>Descrição da Ocorrência:</w:t>
      </w:r>
      <w:r>
        <w:rPr>
          <w:sz w:val="22"/>
          <w:szCs w:val="22"/>
        </w:rPr>
        <w:t xml:space="preserve"> Descrever detalhadamente o ocorrido.</w:t>
      </w:r>
    </w:p>
    <w:p w14:paraId="20C3E9D8" w14:textId="77777777" w:rsidR="00B964B2" w:rsidRDefault="00DF35DF">
      <w:pPr>
        <w:ind w:left="1440" w:firstLine="0"/>
        <w:rPr>
          <w:sz w:val="22"/>
          <w:szCs w:val="22"/>
        </w:rPr>
      </w:pPr>
      <w:r>
        <w:rPr>
          <w:b/>
          <w:sz w:val="22"/>
          <w:szCs w:val="22"/>
        </w:rPr>
        <w:t>Observações do Comandante:</w:t>
      </w:r>
      <w:r>
        <w:rPr>
          <w:sz w:val="22"/>
          <w:szCs w:val="22"/>
        </w:rPr>
        <w:t xml:space="preserve"> O Comandante escreve suas observações sobre o ocorrido.</w:t>
      </w:r>
    </w:p>
    <w:p w14:paraId="16EEC542" w14:textId="77777777" w:rsidR="00B964B2" w:rsidRDefault="00DF35DF">
      <w:pPr>
        <w:ind w:left="1440" w:firstLine="0"/>
        <w:rPr>
          <w:sz w:val="22"/>
          <w:szCs w:val="22"/>
        </w:rPr>
      </w:pPr>
      <w:r>
        <w:rPr>
          <w:b/>
          <w:sz w:val="22"/>
          <w:szCs w:val="22"/>
        </w:rPr>
        <w:t>Observações do Diretor de Manutenção:</w:t>
      </w:r>
      <w:r>
        <w:rPr>
          <w:sz w:val="22"/>
          <w:szCs w:val="22"/>
        </w:rPr>
        <w:t xml:space="preserve"> O Diretor de Manutenção escreve suas observações sobre o ocorrido.</w:t>
      </w:r>
    </w:p>
    <w:p w14:paraId="61123AE2" w14:textId="77777777" w:rsidR="00B964B2" w:rsidRDefault="00DF35DF">
      <w:pPr>
        <w:ind w:left="720"/>
        <w:rPr>
          <w:sz w:val="22"/>
          <w:szCs w:val="22"/>
        </w:rPr>
      </w:pPr>
      <w:r>
        <w:rPr>
          <w:sz w:val="22"/>
          <w:szCs w:val="22"/>
        </w:rPr>
        <w:t>Dados do Diretor de Manutenção:</w:t>
      </w:r>
    </w:p>
    <w:p w14:paraId="1369DC00" w14:textId="77777777" w:rsidR="00B964B2" w:rsidRDefault="00DF35DF">
      <w:pPr>
        <w:ind w:left="1440" w:firstLine="0"/>
        <w:rPr>
          <w:sz w:val="22"/>
          <w:szCs w:val="22"/>
        </w:rPr>
      </w:pPr>
      <w:r>
        <w:rPr>
          <w:b/>
          <w:sz w:val="22"/>
          <w:szCs w:val="22"/>
        </w:rPr>
        <w:t xml:space="preserve">Nome: </w:t>
      </w:r>
      <w:r>
        <w:rPr>
          <w:sz w:val="22"/>
          <w:szCs w:val="22"/>
        </w:rPr>
        <w:t>Nome do Diretor de Manutenção Responsável por registrar a ocorrência.</w:t>
      </w:r>
    </w:p>
    <w:p w14:paraId="5F29B50E" w14:textId="77777777" w:rsidR="00B964B2" w:rsidRDefault="00DF35DF">
      <w:pPr>
        <w:ind w:left="1440" w:firstLine="0"/>
        <w:rPr>
          <w:sz w:val="22"/>
          <w:szCs w:val="22"/>
        </w:rPr>
      </w:pPr>
      <w:r>
        <w:rPr>
          <w:b/>
          <w:sz w:val="22"/>
          <w:szCs w:val="22"/>
        </w:rPr>
        <w:t xml:space="preserve">CANAC: </w:t>
      </w:r>
      <w:r>
        <w:rPr>
          <w:sz w:val="22"/>
          <w:szCs w:val="22"/>
        </w:rPr>
        <w:t>Código ANAC do Diretor de Manutenção responsável por registrar a ocorrência.</w:t>
      </w:r>
    </w:p>
    <w:p w14:paraId="5E13B7BF" w14:textId="77777777" w:rsidR="00B964B2" w:rsidRDefault="00DF35DF">
      <w:pPr>
        <w:ind w:left="1440" w:firstLine="0"/>
        <w:rPr>
          <w:sz w:val="22"/>
          <w:szCs w:val="22"/>
        </w:rPr>
      </w:pPr>
      <w:r>
        <w:rPr>
          <w:b/>
          <w:sz w:val="22"/>
          <w:szCs w:val="22"/>
        </w:rPr>
        <w:lastRenderedPageBreak/>
        <w:t>Assinatura:</w:t>
      </w:r>
      <w:r>
        <w:rPr>
          <w:sz w:val="22"/>
          <w:szCs w:val="22"/>
        </w:rPr>
        <w:t xml:space="preserve"> Assinatura do Diretor de Manutenção responsável por registrar a ocorrência.</w:t>
      </w:r>
    </w:p>
    <w:p w14:paraId="357CF62D" w14:textId="77777777" w:rsidR="00B964B2" w:rsidRDefault="00DF35DF">
      <w:pPr>
        <w:ind w:left="720"/>
        <w:rPr>
          <w:sz w:val="22"/>
          <w:szCs w:val="22"/>
        </w:rPr>
      </w:pPr>
      <w:r>
        <w:rPr>
          <w:sz w:val="22"/>
          <w:szCs w:val="22"/>
        </w:rPr>
        <w:t>Dados do Comandante:</w:t>
      </w:r>
    </w:p>
    <w:p w14:paraId="15FCE362" w14:textId="77777777" w:rsidR="00B964B2" w:rsidRDefault="00DF35DF">
      <w:pPr>
        <w:ind w:left="1440" w:firstLine="0"/>
        <w:rPr>
          <w:sz w:val="22"/>
          <w:szCs w:val="22"/>
        </w:rPr>
      </w:pPr>
      <w:r>
        <w:rPr>
          <w:b/>
          <w:sz w:val="22"/>
          <w:szCs w:val="22"/>
        </w:rPr>
        <w:t xml:space="preserve">Nome: </w:t>
      </w:r>
      <w:r>
        <w:rPr>
          <w:sz w:val="22"/>
          <w:szCs w:val="22"/>
        </w:rPr>
        <w:t>Nome do Comandante responsável por registrar a ocorrência.</w:t>
      </w:r>
    </w:p>
    <w:p w14:paraId="21ABE193" w14:textId="77777777" w:rsidR="00B964B2" w:rsidRDefault="00DF35DF">
      <w:pPr>
        <w:ind w:left="1440" w:firstLine="0"/>
        <w:rPr>
          <w:sz w:val="22"/>
          <w:szCs w:val="22"/>
        </w:rPr>
      </w:pPr>
      <w:r>
        <w:rPr>
          <w:b/>
          <w:sz w:val="22"/>
          <w:szCs w:val="22"/>
        </w:rPr>
        <w:t xml:space="preserve">CANAC: </w:t>
      </w:r>
      <w:r>
        <w:rPr>
          <w:sz w:val="22"/>
          <w:szCs w:val="22"/>
        </w:rPr>
        <w:t>Código ANAC do Comandante responsável por registrar a ocorrência.</w:t>
      </w:r>
    </w:p>
    <w:p w14:paraId="59F97601" w14:textId="77777777" w:rsidR="00B964B2" w:rsidRDefault="00DF35DF">
      <w:pPr>
        <w:ind w:left="1440" w:firstLine="0"/>
        <w:rPr>
          <w:sz w:val="22"/>
          <w:szCs w:val="22"/>
        </w:rPr>
      </w:pPr>
      <w:r>
        <w:rPr>
          <w:b/>
          <w:sz w:val="22"/>
          <w:szCs w:val="22"/>
        </w:rPr>
        <w:t>Assinatura:</w:t>
      </w:r>
      <w:r>
        <w:rPr>
          <w:sz w:val="22"/>
          <w:szCs w:val="22"/>
        </w:rPr>
        <w:t xml:space="preserve"> Assinatura do Comandante responsável por registrar a ocorrência.</w:t>
      </w:r>
    </w:p>
    <w:p w14:paraId="5230E7A4" w14:textId="77777777" w:rsidR="00B964B2" w:rsidRDefault="00B964B2">
      <w:pPr>
        <w:ind w:left="1440" w:firstLine="0"/>
      </w:pPr>
    </w:p>
    <w:p w14:paraId="39337245" w14:textId="77777777" w:rsidR="00B964B2" w:rsidRDefault="00DF35DF">
      <w:pPr>
        <w:ind w:firstLine="0"/>
      </w:pPr>
      <w:r>
        <w:br w:type="page"/>
      </w:r>
    </w:p>
    <w:p w14:paraId="05B385EE" w14:textId="77777777" w:rsidR="00B964B2" w:rsidRDefault="00DF35DF">
      <w:pPr>
        <w:pStyle w:val="Ttulo4"/>
      </w:pPr>
      <w:bookmarkStart w:id="182" w:name="_cyjw97pedq4v" w:colFirst="0" w:colLast="0"/>
      <w:bookmarkEnd w:id="182"/>
      <w:r>
        <w:lastRenderedPageBreak/>
        <w:t>Formulário D.3 - Ordem de Serviço - Parte I</w:t>
      </w:r>
    </w:p>
    <w:tbl>
      <w:tblPr>
        <w:tblStyle w:val="af3"/>
        <w:tblW w:w="935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47"/>
        <w:gridCol w:w="1701"/>
        <w:gridCol w:w="1097"/>
        <w:gridCol w:w="1097"/>
        <w:gridCol w:w="1437"/>
        <w:gridCol w:w="2375"/>
      </w:tblGrid>
      <w:tr w:rsidR="00B964B2" w14:paraId="3574C95C" w14:textId="77777777">
        <w:trPr>
          <w:trHeight w:val="330"/>
        </w:trPr>
        <w:tc>
          <w:tcPr>
            <w:tcW w:w="6978" w:type="dxa"/>
            <w:gridSpan w:val="5"/>
            <w:tcBorders>
              <w:top w:val="single" w:sz="6" w:space="0" w:color="000000"/>
              <w:left w:val="single" w:sz="6" w:space="0" w:color="000000"/>
              <w:bottom w:val="nil"/>
              <w:right w:val="single" w:sz="6" w:space="0" w:color="000000"/>
            </w:tcBorders>
            <w:shd w:val="clear" w:color="auto" w:fill="3D9A5A"/>
            <w:tcMar>
              <w:top w:w="40" w:type="dxa"/>
              <w:left w:w="40" w:type="dxa"/>
              <w:bottom w:w="40" w:type="dxa"/>
              <w:right w:w="40" w:type="dxa"/>
            </w:tcMar>
            <w:vAlign w:val="center"/>
          </w:tcPr>
          <w:p w14:paraId="5325AC2A" w14:textId="77777777" w:rsidR="00B964B2" w:rsidRDefault="00DF35DF">
            <w:pPr>
              <w:widowControl w:val="0"/>
              <w:spacing w:line="276" w:lineRule="auto"/>
              <w:ind w:firstLine="0"/>
              <w:jc w:val="left"/>
              <w:rPr>
                <w:rFonts w:ascii="Arial" w:eastAsia="Arial" w:hAnsi="Arial" w:cs="Arial"/>
                <w:sz w:val="22"/>
                <w:szCs w:val="22"/>
              </w:rPr>
            </w:pPr>
            <w:r>
              <w:rPr>
                <w:rFonts w:ascii="Arial" w:eastAsia="Arial" w:hAnsi="Arial" w:cs="Arial"/>
                <w:b/>
                <w:color w:val="FFFFFF"/>
                <w:sz w:val="22"/>
                <w:szCs w:val="22"/>
              </w:rPr>
              <w:t>ORDEM DE SERVIÇO - VOE Nº VVV/20ZZ</w:t>
            </w:r>
          </w:p>
        </w:tc>
        <w:tc>
          <w:tcPr>
            <w:tcW w:w="2374" w:type="dxa"/>
            <w:vMerge w:val="restart"/>
            <w:tcBorders>
              <w:top w:val="single" w:sz="6" w:space="0" w:color="000000"/>
              <w:left w:val="single" w:sz="6" w:space="0" w:color="3D9A5A"/>
              <w:bottom w:val="single" w:sz="6" w:space="0" w:color="000000"/>
              <w:right w:val="single" w:sz="6" w:space="0" w:color="000000"/>
            </w:tcBorders>
            <w:shd w:val="clear" w:color="auto" w:fill="3D9A5A"/>
            <w:tcMar>
              <w:top w:w="100" w:type="dxa"/>
              <w:left w:w="100" w:type="dxa"/>
              <w:bottom w:w="100" w:type="dxa"/>
              <w:right w:w="100" w:type="dxa"/>
            </w:tcMar>
            <w:vAlign w:val="center"/>
          </w:tcPr>
          <w:p w14:paraId="674AA3A4" w14:textId="77777777" w:rsidR="00B964B2" w:rsidRDefault="00DF35DF">
            <w:pPr>
              <w:spacing w:line="240" w:lineRule="auto"/>
              <w:ind w:firstLine="0"/>
              <w:jc w:val="left"/>
              <w:rPr>
                <w:rFonts w:ascii="Arial" w:eastAsia="Arial" w:hAnsi="Arial" w:cs="Arial"/>
                <w:sz w:val="2"/>
                <w:szCs w:val="2"/>
              </w:rPr>
            </w:pPr>
            <w:r>
              <w:rPr>
                <w:noProof/>
              </w:rPr>
              <w:drawing>
                <wp:anchor distT="114300" distB="114300" distL="114300" distR="114300" simplePos="0" relativeHeight="251660288" behindDoc="0" locked="0" layoutInCell="1" hidden="0" allowOverlap="1" wp14:anchorId="600A6C79" wp14:editId="0AF04523">
                  <wp:simplePos x="0" y="0"/>
                  <wp:positionH relativeFrom="column">
                    <wp:posOffset>95251</wp:posOffset>
                  </wp:positionH>
                  <wp:positionV relativeFrom="paragraph">
                    <wp:posOffset>47626</wp:posOffset>
                  </wp:positionV>
                  <wp:extent cx="1181100" cy="635000"/>
                  <wp:effectExtent l="0" t="0" r="0" b="0"/>
                  <wp:wrapSquare wrapText="bothSides" distT="114300" distB="114300" distL="114300" distR="11430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1181100" cy="635000"/>
                          </a:xfrm>
                          <a:prstGeom prst="rect">
                            <a:avLst/>
                          </a:prstGeom>
                          <a:ln/>
                        </pic:spPr>
                      </pic:pic>
                    </a:graphicData>
                  </a:graphic>
                </wp:anchor>
              </w:drawing>
            </w:r>
          </w:p>
        </w:tc>
      </w:tr>
      <w:tr w:rsidR="00B964B2" w14:paraId="605B12D7" w14:textId="77777777">
        <w:trPr>
          <w:trHeight w:val="1170"/>
        </w:trPr>
        <w:tc>
          <w:tcPr>
            <w:tcW w:w="6978" w:type="dxa"/>
            <w:gridSpan w:val="5"/>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5C5D8EC9" w14:textId="77777777" w:rsidR="00B964B2" w:rsidRDefault="00DF35DF">
            <w:pPr>
              <w:widowControl w:val="0"/>
              <w:spacing w:line="276" w:lineRule="auto"/>
              <w:ind w:firstLine="0"/>
              <w:jc w:val="left"/>
              <w:rPr>
                <w:rFonts w:ascii="Arial" w:eastAsia="Arial" w:hAnsi="Arial" w:cs="Arial"/>
                <w:b/>
                <w:sz w:val="20"/>
                <w:szCs w:val="20"/>
              </w:rPr>
            </w:pPr>
            <w:r>
              <w:rPr>
                <w:rFonts w:ascii="Arial" w:eastAsia="Arial" w:hAnsi="Arial" w:cs="Arial"/>
                <w:b/>
                <w:sz w:val="20"/>
                <w:szCs w:val="20"/>
              </w:rPr>
              <w:t>VOE TÁXI AÉREO LTDA.</w:t>
            </w:r>
          </w:p>
          <w:p w14:paraId="0C3B8FFC" w14:textId="409B84E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20"/>
                <w:szCs w:val="20"/>
              </w:rPr>
              <w:t>CNPJ:</w:t>
            </w:r>
            <w:r w:rsidR="00565C46">
              <w:rPr>
                <w:rFonts w:ascii="Arial" w:eastAsia="Arial" w:hAnsi="Arial" w:cs="Arial"/>
                <w:sz w:val="20"/>
                <w:szCs w:val="20"/>
              </w:rPr>
              <w:t>00.000.000/0000-00</w:t>
            </w:r>
          </w:p>
          <w:p w14:paraId="640F7DA7"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20"/>
                <w:szCs w:val="20"/>
              </w:rPr>
              <w:t>Sede Administrativa:</w:t>
            </w:r>
          </w:p>
          <w:p w14:paraId="415457F8" w14:textId="08119487" w:rsidR="00B964B2" w:rsidRDefault="00D86868">
            <w:pPr>
              <w:widowControl w:val="0"/>
              <w:spacing w:line="276" w:lineRule="auto"/>
              <w:ind w:firstLine="0"/>
              <w:jc w:val="left"/>
              <w:rPr>
                <w:rFonts w:ascii="Arial" w:eastAsia="Arial" w:hAnsi="Arial" w:cs="Arial"/>
                <w:sz w:val="20"/>
                <w:szCs w:val="20"/>
              </w:rPr>
            </w:pPr>
            <w:r>
              <w:rPr>
                <w:rFonts w:ascii="Arial" w:eastAsia="Arial" w:hAnsi="Arial" w:cs="Arial"/>
                <w:sz w:val="20"/>
                <w:szCs w:val="20"/>
              </w:rPr>
              <w:t>XXXXX, CEP: 00000-000 - XXXXX,XX</w:t>
            </w:r>
          </w:p>
        </w:tc>
        <w:tc>
          <w:tcPr>
            <w:tcW w:w="2374" w:type="dxa"/>
            <w:vMerge/>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5BBF98F0" w14:textId="77777777" w:rsidR="00B964B2" w:rsidRDefault="00B964B2">
            <w:pPr>
              <w:widowControl w:val="0"/>
              <w:spacing w:line="276" w:lineRule="auto"/>
              <w:ind w:firstLine="0"/>
              <w:jc w:val="left"/>
              <w:rPr>
                <w:rFonts w:ascii="Arial" w:eastAsia="Arial" w:hAnsi="Arial" w:cs="Arial"/>
                <w:sz w:val="20"/>
                <w:szCs w:val="20"/>
              </w:rPr>
            </w:pPr>
          </w:p>
        </w:tc>
      </w:tr>
      <w:tr w:rsidR="00B964B2" w14:paraId="1985FBEB" w14:textId="77777777">
        <w:trPr>
          <w:trHeight w:val="105"/>
        </w:trPr>
        <w:tc>
          <w:tcPr>
            <w:tcW w:w="1646"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20EEB246" w14:textId="77777777" w:rsidR="00B964B2" w:rsidRDefault="00B964B2">
            <w:pPr>
              <w:widowControl w:val="0"/>
              <w:spacing w:line="276" w:lineRule="auto"/>
              <w:ind w:firstLine="0"/>
              <w:jc w:val="left"/>
              <w:rPr>
                <w:rFonts w:ascii="Arial" w:eastAsia="Arial" w:hAnsi="Arial" w:cs="Arial"/>
                <w:sz w:val="10"/>
                <w:szCs w:val="10"/>
              </w:rPr>
            </w:pPr>
          </w:p>
        </w:tc>
        <w:tc>
          <w:tcPr>
            <w:tcW w:w="1701" w:type="dxa"/>
            <w:tcBorders>
              <w:top w:val="nil"/>
              <w:left w:val="nil"/>
              <w:bottom w:val="single" w:sz="6" w:space="0" w:color="000000"/>
              <w:right w:val="nil"/>
            </w:tcBorders>
            <w:shd w:val="clear" w:color="auto" w:fill="auto"/>
            <w:tcMar>
              <w:top w:w="40" w:type="dxa"/>
              <w:left w:w="40" w:type="dxa"/>
              <w:bottom w:w="40" w:type="dxa"/>
              <w:right w:w="40" w:type="dxa"/>
            </w:tcMar>
          </w:tcPr>
          <w:p w14:paraId="0039FE0D" w14:textId="77777777" w:rsidR="00B964B2" w:rsidRDefault="00B964B2">
            <w:pPr>
              <w:widowControl w:val="0"/>
              <w:spacing w:line="276" w:lineRule="auto"/>
              <w:ind w:firstLine="0"/>
              <w:jc w:val="left"/>
              <w:rPr>
                <w:rFonts w:ascii="Arial" w:eastAsia="Arial" w:hAnsi="Arial" w:cs="Arial"/>
                <w:sz w:val="10"/>
                <w:szCs w:val="10"/>
              </w:rPr>
            </w:pPr>
          </w:p>
        </w:tc>
        <w:tc>
          <w:tcPr>
            <w:tcW w:w="1097" w:type="dxa"/>
            <w:tcBorders>
              <w:top w:val="nil"/>
              <w:left w:val="nil"/>
              <w:bottom w:val="single" w:sz="6" w:space="0" w:color="000000"/>
              <w:right w:val="nil"/>
            </w:tcBorders>
            <w:shd w:val="clear" w:color="auto" w:fill="auto"/>
            <w:tcMar>
              <w:top w:w="40" w:type="dxa"/>
              <w:left w:w="40" w:type="dxa"/>
              <w:bottom w:w="40" w:type="dxa"/>
              <w:right w:w="40" w:type="dxa"/>
            </w:tcMar>
          </w:tcPr>
          <w:p w14:paraId="4BD3EB4D" w14:textId="77777777" w:rsidR="00B964B2" w:rsidRDefault="00B964B2">
            <w:pPr>
              <w:widowControl w:val="0"/>
              <w:spacing w:line="276" w:lineRule="auto"/>
              <w:ind w:firstLine="0"/>
              <w:jc w:val="left"/>
              <w:rPr>
                <w:rFonts w:ascii="Arial" w:eastAsia="Arial" w:hAnsi="Arial" w:cs="Arial"/>
                <w:sz w:val="10"/>
                <w:szCs w:val="10"/>
              </w:rPr>
            </w:pPr>
          </w:p>
        </w:tc>
        <w:tc>
          <w:tcPr>
            <w:tcW w:w="1097" w:type="dxa"/>
            <w:tcBorders>
              <w:top w:val="nil"/>
              <w:left w:val="nil"/>
              <w:bottom w:val="single" w:sz="6" w:space="0" w:color="000000"/>
              <w:right w:val="nil"/>
            </w:tcBorders>
            <w:shd w:val="clear" w:color="auto" w:fill="auto"/>
            <w:tcMar>
              <w:top w:w="40" w:type="dxa"/>
              <w:left w:w="40" w:type="dxa"/>
              <w:bottom w:w="40" w:type="dxa"/>
              <w:right w:w="40" w:type="dxa"/>
            </w:tcMar>
          </w:tcPr>
          <w:p w14:paraId="1BF6B3C1" w14:textId="77777777" w:rsidR="00B964B2" w:rsidRDefault="00B964B2">
            <w:pPr>
              <w:widowControl w:val="0"/>
              <w:spacing w:line="276" w:lineRule="auto"/>
              <w:ind w:firstLine="0"/>
              <w:jc w:val="left"/>
              <w:rPr>
                <w:rFonts w:ascii="Arial" w:eastAsia="Arial" w:hAnsi="Arial" w:cs="Arial"/>
                <w:sz w:val="10"/>
                <w:szCs w:val="10"/>
              </w:rPr>
            </w:pPr>
          </w:p>
        </w:tc>
        <w:tc>
          <w:tcPr>
            <w:tcW w:w="1437" w:type="dxa"/>
            <w:tcBorders>
              <w:top w:val="nil"/>
              <w:left w:val="nil"/>
              <w:bottom w:val="single" w:sz="6" w:space="0" w:color="000000"/>
              <w:right w:val="nil"/>
            </w:tcBorders>
            <w:shd w:val="clear" w:color="auto" w:fill="auto"/>
            <w:tcMar>
              <w:top w:w="40" w:type="dxa"/>
              <w:left w:w="40" w:type="dxa"/>
              <w:bottom w:w="40" w:type="dxa"/>
              <w:right w:w="40" w:type="dxa"/>
            </w:tcMar>
          </w:tcPr>
          <w:p w14:paraId="625ABF9D" w14:textId="77777777" w:rsidR="00B964B2" w:rsidRDefault="00B964B2">
            <w:pPr>
              <w:widowControl w:val="0"/>
              <w:spacing w:line="276" w:lineRule="auto"/>
              <w:ind w:firstLine="0"/>
              <w:jc w:val="left"/>
              <w:rPr>
                <w:rFonts w:ascii="Arial" w:eastAsia="Arial" w:hAnsi="Arial" w:cs="Arial"/>
                <w:sz w:val="10"/>
                <w:szCs w:val="10"/>
              </w:rPr>
            </w:pPr>
          </w:p>
        </w:tc>
        <w:tc>
          <w:tcPr>
            <w:tcW w:w="2374" w:type="dxa"/>
            <w:tcBorders>
              <w:top w:val="nil"/>
              <w:left w:val="nil"/>
              <w:bottom w:val="single" w:sz="6" w:space="0" w:color="000000"/>
              <w:right w:val="nil"/>
            </w:tcBorders>
            <w:shd w:val="clear" w:color="auto" w:fill="auto"/>
            <w:tcMar>
              <w:top w:w="40" w:type="dxa"/>
              <w:left w:w="40" w:type="dxa"/>
              <w:bottom w:w="40" w:type="dxa"/>
              <w:right w:w="40" w:type="dxa"/>
            </w:tcMar>
          </w:tcPr>
          <w:p w14:paraId="4E75D555" w14:textId="77777777" w:rsidR="00B964B2" w:rsidRDefault="00B964B2">
            <w:pPr>
              <w:widowControl w:val="0"/>
              <w:spacing w:line="276" w:lineRule="auto"/>
              <w:ind w:firstLine="0"/>
              <w:jc w:val="left"/>
              <w:rPr>
                <w:rFonts w:ascii="Arial" w:eastAsia="Arial" w:hAnsi="Arial" w:cs="Arial"/>
                <w:sz w:val="10"/>
                <w:szCs w:val="10"/>
              </w:rPr>
            </w:pPr>
          </w:p>
        </w:tc>
      </w:tr>
      <w:tr w:rsidR="00B964B2" w14:paraId="638DB094" w14:textId="77777777">
        <w:trPr>
          <w:trHeight w:val="315"/>
        </w:trPr>
        <w:tc>
          <w:tcPr>
            <w:tcW w:w="6978" w:type="dxa"/>
            <w:gridSpan w:val="5"/>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441E1846"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Oficina Contratada:</w:t>
            </w:r>
          </w:p>
          <w:p w14:paraId="51960E38" w14:textId="77777777" w:rsidR="00B964B2" w:rsidRDefault="00B964B2">
            <w:pPr>
              <w:widowControl w:val="0"/>
              <w:spacing w:line="276" w:lineRule="auto"/>
              <w:ind w:firstLine="0"/>
              <w:jc w:val="left"/>
              <w:rPr>
                <w:rFonts w:ascii="Arial" w:eastAsia="Arial" w:hAnsi="Arial" w:cs="Arial"/>
                <w:b/>
                <w:sz w:val="12"/>
                <w:szCs w:val="12"/>
              </w:rPr>
            </w:pPr>
          </w:p>
        </w:tc>
        <w:tc>
          <w:tcPr>
            <w:tcW w:w="2374"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04AC5D8E"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Data de Início dos Serviços:</w:t>
            </w:r>
          </w:p>
        </w:tc>
      </w:tr>
      <w:tr w:rsidR="00B964B2" w14:paraId="3F9913D2" w14:textId="77777777">
        <w:trPr>
          <w:trHeight w:val="315"/>
        </w:trPr>
        <w:tc>
          <w:tcPr>
            <w:tcW w:w="6978" w:type="dxa"/>
            <w:gridSpan w:val="5"/>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4DBC0D1C"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Ordem de Serviço da Oficina nº:</w:t>
            </w:r>
          </w:p>
          <w:p w14:paraId="424FC1DD" w14:textId="77777777" w:rsidR="00B964B2" w:rsidRDefault="00B964B2">
            <w:pPr>
              <w:widowControl w:val="0"/>
              <w:spacing w:line="276" w:lineRule="auto"/>
              <w:ind w:firstLine="0"/>
              <w:jc w:val="left"/>
              <w:rPr>
                <w:rFonts w:ascii="Arial" w:eastAsia="Arial" w:hAnsi="Arial" w:cs="Arial"/>
                <w:b/>
                <w:sz w:val="12"/>
                <w:szCs w:val="12"/>
              </w:rPr>
            </w:pPr>
          </w:p>
        </w:tc>
        <w:tc>
          <w:tcPr>
            <w:tcW w:w="2374"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08CD1B32"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Data de Término dos Serviços:</w:t>
            </w:r>
          </w:p>
        </w:tc>
      </w:tr>
      <w:tr w:rsidR="00B964B2" w14:paraId="02DA0EED" w14:textId="77777777">
        <w:trPr>
          <w:trHeight w:val="315"/>
        </w:trPr>
        <w:tc>
          <w:tcPr>
            <w:tcW w:w="6978" w:type="dxa"/>
            <w:gridSpan w:val="5"/>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6E9A4424"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Certificado de Homologação da Oficina nº:</w:t>
            </w:r>
          </w:p>
          <w:p w14:paraId="2F3505A7" w14:textId="77777777" w:rsidR="00B964B2" w:rsidRDefault="00B964B2">
            <w:pPr>
              <w:widowControl w:val="0"/>
              <w:spacing w:line="276" w:lineRule="auto"/>
              <w:ind w:firstLine="0"/>
              <w:jc w:val="left"/>
              <w:rPr>
                <w:rFonts w:ascii="Arial" w:eastAsia="Arial" w:hAnsi="Arial" w:cs="Arial"/>
                <w:b/>
                <w:sz w:val="12"/>
                <w:szCs w:val="12"/>
              </w:rPr>
            </w:pPr>
          </w:p>
        </w:tc>
        <w:tc>
          <w:tcPr>
            <w:tcW w:w="2374" w:type="dxa"/>
            <w:tcBorders>
              <w:top w:val="nil"/>
              <w:left w:val="nil"/>
              <w:bottom w:val="nil"/>
              <w:right w:val="nil"/>
            </w:tcBorders>
            <w:shd w:val="clear" w:color="auto" w:fill="auto"/>
            <w:tcMar>
              <w:top w:w="40" w:type="dxa"/>
              <w:left w:w="40" w:type="dxa"/>
              <w:bottom w:w="40" w:type="dxa"/>
              <w:right w:w="40" w:type="dxa"/>
            </w:tcMar>
          </w:tcPr>
          <w:p w14:paraId="202692CA" w14:textId="77777777" w:rsidR="00B964B2" w:rsidRDefault="00B964B2">
            <w:pPr>
              <w:widowControl w:val="0"/>
              <w:spacing w:line="276" w:lineRule="auto"/>
              <w:ind w:firstLine="0"/>
              <w:jc w:val="left"/>
              <w:rPr>
                <w:rFonts w:ascii="Arial" w:eastAsia="Arial" w:hAnsi="Arial" w:cs="Arial"/>
                <w:sz w:val="14"/>
                <w:szCs w:val="14"/>
              </w:rPr>
            </w:pPr>
          </w:p>
        </w:tc>
      </w:tr>
      <w:tr w:rsidR="00B964B2" w14:paraId="33B061BF" w14:textId="77777777">
        <w:trPr>
          <w:trHeight w:val="75"/>
        </w:trPr>
        <w:tc>
          <w:tcPr>
            <w:tcW w:w="1646" w:type="dxa"/>
            <w:tcBorders>
              <w:top w:val="nil"/>
              <w:left w:val="nil"/>
              <w:bottom w:val="single" w:sz="6" w:space="0" w:color="000000"/>
              <w:right w:val="nil"/>
            </w:tcBorders>
            <w:shd w:val="clear" w:color="auto" w:fill="auto"/>
            <w:tcMar>
              <w:top w:w="40" w:type="dxa"/>
              <w:left w:w="40" w:type="dxa"/>
              <w:bottom w:w="40" w:type="dxa"/>
              <w:right w:w="40" w:type="dxa"/>
            </w:tcMar>
          </w:tcPr>
          <w:p w14:paraId="027B4EC7" w14:textId="77777777" w:rsidR="00B964B2" w:rsidRDefault="00B964B2">
            <w:pPr>
              <w:widowControl w:val="0"/>
              <w:spacing w:line="276" w:lineRule="auto"/>
              <w:ind w:firstLine="0"/>
              <w:jc w:val="left"/>
              <w:rPr>
                <w:rFonts w:ascii="Arial" w:eastAsia="Arial" w:hAnsi="Arial" w:cs="Arial"/>
                <w:sz w:val="2"/>
                <w:szCs w:val="2"/>
              </w:rPr>
            </w:pPr>
          </w:p>
        </w:tc>
        <w:tc>
          <w:tcPr>
            <w:tcW w:w="1701" w:type="dxa"/>
            <w:tcBorders>
              <w:top w:val="nil"/>
              <w:left w:val="nil"/>
              <w:bottom w:val="single" w:sz="6" w:space="0" w:color="000000"/>
              <w:right w:val="nil"/>
            </w:tcBorders>
            <w:shd w:val="clear" w:color="auto" w:fill="auto"/>
            <w:tcMar>
              <w:top w:w="40" w:type="dxa"/>
              <w:left w:w="40" w:type="dxa"/>
              <w:bottom w:w="40" w:type="dxa"/>
              <w:right w:w="40" w:type="dxa"/>
            </w:tcMar>
          </w:tcPr>
          <w:p w14:paraId="4F89D002" w14:textId="77777777" w:rsidR="00B964B2" w:rsidRDefault="00B964B2">
            <w:pPr>
              <w:widowControl w:val="0"/>
              <w:spacing w:line="276" w:lineRule="auto"/>
              <w:ind w:firstLine="0"/>
              <w:jc w:val="left"/>
              <w:rPr>
                <w:rFonts w:ascii="Arial" w:eastAsia="Arial" w:hAnsi="Arial" w:cs="Arial"/>
                <w:sz w:val="2"/>
                <w:szCs w:val="2"/>
              </w:rPr>
            </w:pPr>
          </w:p>
        </w:tc>
        <w:tc>
          <w:tcPr>
            <w:tcW w:w="1097" w:type="dxa"/>
            <w:tcBorders>
              <w:top w:val="nil"/>
              <w:left w:val="nil"/>
              <w:bottom w:val="single" w:sz="6" w:space="0" w:color="000000"/>
              <w:right w:val="nil"/>
            </w:tcBorders>
            <w:shd w:val="clear" w:color="auto" w:fill="auto"/>
            <w:tcMar>
              <w:top w:w="40" w:type="dxa"/>
              <w:left w:w="40" w:type="dxa"/>
              <w:bottom w:w="40" w:type="dxa"/>
              <w:right w:w="40" w:type="dxa"/>
            </w:tcMar>
          </w:tcPr>
          <w:p w14:paraId="74FDB18A" w14:textId="77777777" w:rsidR="00B964B2" w:rsidRDefault="00B964B2">
            <w:pPr>
              <w:widowControl w:val="0"/>
              <w:spacing w:line="276" w:lineRule="auto"/>
              <w:ind w:firstLine="0"/>
              <w:jc w:val="left"/>
              <w:rPr>
                <w:rFonts w:ascii="Arial" w:eastAsia="Arial" w:hAnsi="Arial" w:cs="Arial"/>
                <w:sz w:val="2"/>
                <w:szCs w:val="2"/>
              </w:rPr>
            </w:pPr>
          </w:p>
        </w:tc>
        <w:tc>
          <w:tcPr>
            <w:tcW w:w="1097" w:type="dxa"/>
            <w:tcBorders>
              <w:top w:val="nil"/>
              <w:left w:val="nil"/>
              <w:bottom w:val="single" w:sz="6" w:space="0" w:color="000000"/>
              <w:right w:val="nil"/>
            </w:tcBorders>
            <w:shd w:val="clear" w:color="auto" w:fill="auto"/>
            <w:tcMar>
              <w:top w:w="40" w:type="dxa"/>
              <w:left w:w="40" w:type="dxa"/>
              <w:bottom w:w="40" w:type="dxa"/>
              <w:right w:w="40" w:type="dxa"/>
            </w:tcMar>
          </w:tcPr>
          <w:p w14:paraId="4390E502" w14:textId="77777777" w:rsidR="00B964B2" w:rsidRDefault="00B964B2">
            <w:pPr>
              <w:widowControl w:val="0"/>
              <w:spacing w:line="276" w:lineRule="auto"/>
              <w:ind w:firstLine="0"/>
              <w:jc w:val="left"/>
              <w:rPr>
                <w:rFonts w:ascii="Arial" w:eastAsia="Arial" w:hAnsi="Arial" w:cs="Arial"/>
                <w:sz w:val="2"/>
                <w:szCs w:val="2"/>
              </w:rPr>
            </w:pPr>
          </w:p>
        </w:tc>
        <w:tc>
          <w:tcPr>
            <w:tcW w:w="1437" w:type="dxa"/>
            <w:tcBorders>
              <w:top w:val="nil"/>
              <w:left w:val="nil"/>
              <w:bottom w:val="single" w:sz="6" w:space="0" w:color="000000"/>
              <w:right w:val="nil"/>
            </w:tcBorders>
            <w:shd w:val="clear" w:color="auto" w:fill="auto"/>
            <w:tcMar>
              <w:top w:w="40" w:type="dxa"/>
              <w:left w:w="40" w:type="dxa"/>
              <w:bottom w:w="40" w:type="dxa"/>
              <w:right w:w="40" w:type="dxa"/>
            </w:tcMar>
          </w:tcPr>
          <w:p w14:paraId="28AE4A88" w14:textId="77777777" w:rsidR="00B964B2" w:rsidRDefault="00B964B2">
            <w:pPr>
              <w:widowControl w:val="0"/>
              <w:spacing w:line="276" w:lineRule="auto"/>
              <w:ind w:firstLine="0"/>
              <w:jc w:val="left"/>
              <w:rPr>
                <w:rFonts w:ascii="Arial" w:eastAsia="Arial" w:hAnsi="Arial" w:cs="Arial"/>
                <w:sz w:val="2"/>
                <w:szCs w:val="2"/>
              </w:rPr>
            </w:pPr>
          </w:p>
        </w:tc>
        <w:tc>
          <w:tcPr>
            <w:tcW w:w="2374" w:type="dxa"/>
            <w:tcBorders>
              <w:top w:val="nil"/>
              <w:left w:val="nil"/>
              <w:bottom w:val="single" w:sz="6" w:space="0" w:color="000000"/>
              <w:right w:val="nil"/>
            </w:tcBorders>
            <w:shd w:val="clear" w:color="auto" w:fill="auto"/>
            <w:tcMar>
              <w:top w:w="40" w:type="dxa"/>
              <w:left w:w="40" w:type="dxa"/>
              <w:bottom w:w="40" w:type="dxa"/>
              <w:right w:w="40" w:type="dxa"/>
            </w:tcMar>
          </w:tcPr>
          <w:p w14:paraId="416DFDDA" w14:textId="77777777" w:rsidR="00B964B2" w:rsidRDefault="00B964B2">
            <w:pPr>
              <w:widowControl w:val="0"/>
              <w:spacing w:line="276" w:lineRule="auto"/>
              <w:ind w:firstLine="0"/>
              <w:jc w:val="left"/>
              <w:rPr>
                <w:rFonts w:ascii="Arial" w:eastAsia="Arial" w:hAnsi="Arial" w:cs="Arial"/>
                <w:sz w:val="2"/>
                <w:szCs w:val="2"/>
              </w:rPr>
            </w:pPr>
          </w:p>
        </w:tc>
      </w:tr>
      <w:tr w:rsidR="00B964B2" w14:paraId="0978391D" w14:textId="77777777">
        <w:trPr>
          <w:trHeight w:val="242"/>
        </w:trPr>
        <w:tc>
          <w:tcPr>
            <w:tcW w:w="164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0A2B627"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Marca:</w:t>
            </w:r>
          </w:p>
          <w:p w14:paraId="4D32C0DF" w14:textId="77777777" w:rsidR="00B964B2" w:rsidRDefault="00B964B2">
            <w:pPr>
              <w:widowControl w:val="0"/>
              <w:spacing w:line="276" w:lineRule="auto"/>
              <w:ind w:firstLine="0"/>
              <w:jc w:val="left"/>
              <w:rPr>
                <w:rFonts w:ascii="Arial" w:eastAsia="Arial" w:hAnsi="Arial" w:cs="Arial"/>
                <w:b/>
                <w:sz w:val="12"/>
                <w:szCs w:val="12"/>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F1E0886"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Fabricante:</w:t>
            </w:r>
          </w:p>
        </w:tc>
        <w:tc>
          <w:tcPr>
            <w:tcW w:w="10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E39CA88"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Modelo:</w:t>
            </w:r>
          </w:p>
        </w:tc>
        <w:tc>
          <w:tcPr>
            <w:tcW w:w="10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A1B92AD"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Nº de Série:</w:t>
            </w:r>
          </w:p>
        </w:tc>
        <w:tc>
          <w:tcPr>
            <w:tcW w:w="143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ED6FDCC"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Ano Fabricação:</w:t>
            </w:r>
          </w:p>
        </w:tc>
        <w:tc>
          <w:tcPr>
            <w:tcW w:w="237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8D333D4"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Certificado Nº:</w:t>
            </w:r>
          </w:p>
        </w:tc>
      </w:tr>
      <w:tr w:rsidR="00B964B2" w14:paraId="65F10D45" w14:textId="77777777">
        <w:trPr>
          <w:trHeight w:val="315"/>
        </w:trPr>
        <w:tc>
          <w:tcPr>
            <w:tcW w:w="164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433D2FE"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Motor:</w:t>
            </w:r>
          </w:p>
          <w:p w14:paraId="333242B9" w14:textId="77777777" w:rsidR="00B964B2" w:rsidRDefault="00B964B2">
            <w:pPr>
              <w:widowControl w:val="0"/>
              <w:spacing w:line="276" w:lineRule="auto"/>
              <w:ind w:firstLine="0"/>
              <w:jc w:val="left"/>
              <w:rPr>
                <w:rFonts w:ascii="Arial" w:eastAsia="Arial" w:hAnsi="Arial" w:cs="Arial"/>
                <w:b/>
                <w:sz w:val="12"/>
                <w:szCs w:val="12"/>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A3694FD"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Modelo:</w:t>
            </w:r>
          </w:p>
        </w:tc>
        <w:tc>
          <w:tcPr>
            <w:tcW w:w="10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AFE8954"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Nº de Série:</w:t>
            </w:r>
          </w:p>
        </w:tc>
        <w:tc>
          <w:tcPr>
            <w:tcW w:w="10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1E6FFB4"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Hélice:</w:t>
            </w:r>
          </w:p>
        </w:tc>
        <w:tc>
          <w:tcPr>
            <w:tcW w:w="143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5EC9253"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Modelo:</w:t>
            </w:r>
          </w:p>
        </w:tc>
        <w:tc>
          <w:tcPr>
            <w:tcW w:w="237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FB6769D"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Nº de Série:</w:t>
            </w:r>
          </w:p>
        </w:tc>
      </w:tr>
      <w:tr w:rsidR="00B964B2" w14:paraId="6539220E" w14:textId="77777777">
        <w:trPr>
          <w:trHeight w:val="315"/>
        </w:trPr>
        <w:tc>
          <w:tcPr>
            <w:tcW w:w="164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B96FEA9"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Horas totais Célula:</w:t>
            </w:r>
          </w:p>
          <w:p w14:paraId="1AB47722" w14:textId="77777777" w:rsidR="00B964B2" w:rsidRDefault="00B964B2">
            <w:pPr>
              <w:widowControl w:val="0"/>
              <w:spacing w:line="276" w:lineRule="auto"/>
              <w:ind w:firstLine="0"/>
              <w:jc w:val="left"/>
              <w:rPr>
                <w:rFonts w:ascii="Arial" w:eastAsia="Arial" w:hAnsi="Arial" w:cs="Arial"/>
                <w:b/>
                <w:sz w:val="12"/>
                <w:szCs w:val="12"/>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84B0FD2"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Horas totais Motor:</w:t>
            </w:r>
          </w:p>
          <w:p w14:paraId="12AAB52C" w14:textId="77777777" w:rsidR="00B964B2" w:rsidRDefault="00B964B2">
            <w:pPr>
              <w:widowControl w:val="0"/>
              <w:spacing w:line="276" w:lineRule="auto"/>
              <w:ind w:firstLine="0"/>
              <w:jc w:val="left"/>
              <w:rPr>
                <w:rFonts w:ascii="Arial" w:eastAsia="Arial" w:hAnsi="Arial" w:cs="Arial"/>
                <w:b/>
                <w:sz w:val="12"/>
                <w:szCs w:val="12"/>
              </w:rPr>
            </w:pPr>
          </w:p>
        </w:tc>
        <w:tc>
          <w:tcPr>
            <w:tcW w:w="2194"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9F51035"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Horas Totais Hélice:</w:t>
            </w:r>
          </w:p>
        </w:tc>
        <w:tc>
          <w:tcPr>
            <w:tcW w:w="3811"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97B9614"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Ciclos totais Motor:</w:t>
            </w:r>
          </w:p>
        </w:tc>
      </w:tr>
      <w:tr w:rsidR="00B964B2" w14:paraId="22B129CF" w14:textId="77777777">
        <w:trPr>
          <w:trHeight w:val="315"/>
        </w:trPr>
        <w:tc>
          <w:tcPr>
            <w:tcW w:w="164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BDC540B"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Pousos Totais:</w:t>
            </w:r>
          </w:p>
          <w:p w14:paraId="2E91057C" w14:textId="77777777" w:rsidR="00B964B2" w:rsidRDefault="00B964B2">
            <w:pPr>
              <w:widowControl w:val="0"/>
              <w:spacing w:line="276" w:lineRule="auto"/>
              <w:ind w:firstLine="0"/>
              <w:jc w:val="left"/>
              <w:rPr>
                <w:rFonts w:ascii="Arial" w:eastAsia="Arial" w:hAnsi="Arial" w:cs="Arial"/>
                <w:b/>
                <w:sz w:val="12"/>
                <w:szCs w:val="12"/>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C8C3793"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Horas após RG Motor:</w:t>
            </w:r>
          </w:p>
          <w:p w14:paraId="7A3CA77D" w14:textId="77777777" w:rsidR="00B964B2" w:rsidRDefault="00B964B2">
            <w:pPr>
              <w:widowControl w:val="0"/>
              <w:spacing w:line="276" w:lineRule="auto"/>
              <w:ind w:firstLine="0"/>
              <w:jc w:val="left"/>
              <w:rPr>
                <w:rFonts w:ascii="Arial" w:eastAsia="Arial" w:hAnsi="Arial" w:cs="Arial"/>
                <w:b/>
                <w:sz w:val="12"/>
                <w:szCs w:val="12"/>
              </w:rPr>
            </w:pPr>
          </w:p>
        </w:tc>
        <w:tc>
          <w:tcPr>
            <w:tcW w:w="2194"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3F2633F"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Horas após RG Hélice:</w:t>
            </w:r>
          </w:p>
        </w:tc>
        <w:tc>
          <w:tcPr>
            <w:tcW w:w="3811"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4D60CAE"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Ciclos após RG Motor:</w:t>
            </w:r>
          </w:p>
        </w:tc>
      </w:tr>
      <w:tr w:rsidR="00B964B2" w14:paraId="3062CD9C" w14:textId="77777777">
        <w:trPr>
          <w:trHeight w:val="75"/>
        </w:trPr>
        <w:tc>
          <w:tcPr>
            <w:tcW w:w="1646"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019D9F54" w14:textId="77777777" w:rsidR="00B964B2" w:rsidRDefault="00B964B2">
            <w:pPr>
              <w:widowControl w:val="0"/>
              <w:spacing w:line="276" w:lineRule="auto"/>
              <w:ind w:firstLine="0"/>
              <w:jc w:val="left"/>
              <w:rPr>
                <w:rFonts w:ascii="Arial" w:eastAsia="Arial" w:hAnsi="Arial" w:cs="Arial"/>
                <w:sz w:val="2"/>
                <w:szCs w:val="2"/>
              </w:rPr>
            </w:pPr>
          </w:p>
        </w:tc>
        <w:tc>
          <w:tcPr>
            <w:tcW w:w="1701"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16F604AD" w14:textId="77777777" w:rsidR="00B964B2" w:rsidRDefault="00B964B2">
            <w:pPr>
              <w:widowControl w:val="0"/>
              <w:spacing w:line="276" w:lineRule="auto"/>
              <w:ind w:firstLine="0"/>
              <w:jc w:val="left"/>
              <w:rPr>
                <w:rFonts w:ascii="Arial" w:eastAsia="Arial" w:hAnsi="Arial" w:cs="Arial"/>
                <w:sz w:val="2"/>
                <w:szCs w:val="2"/>
              </w:rPr>
            </w:pPr>
          </w:p>
        </w:tc>
        <w:tc>
          <w:tcPr>
            <w:tcW w:w="1097"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771E2C4C" w14:textId="77777777" w:rsidR="00B964B2" w:rsidRDefault="00B964B2">
            <w:pPr>
              <w:widowControl w:val="0"/>
              <w:spacing w:line="276" w:lineRule="auto"/>
              <w:ind w:firstLine="0"/>
              <w:jc w:val="left"/>
              <w:rPr>
                <w:rFonts w:ascii="Arial" w:eastAsia="Arial" w:hAnsi="Arial" w:cs="Arial"/>
                <w:sz w:val="2"/>
                <w:szCs w:val="2"/>
              </w:rPr>
            </w:pPr>
          </w:p>
        </w:tc>
        <w:tc>
          <w:tcPr>
            <w:tcW w:w="1097"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5B9667F1" w14:textId="77777777" w:rsidR="00B964B2" w:rsidRDefault="00B964B2">
            <w:pPr>
              <w:widowControl w:val="0"/>
              <w:spacing w:line="276" w:lineRule="auto"/>
              <w:ind w:firstLine="0"/>
              <w:jc w:val="left"/>
              <w:rPr>
                <w:rFonts w:ascii="Arial" w:eastAsia="Arial" w:hAnsi="Arial" w:cs="Arial"/>
                <w:sz w:val="2"/>
                <w:szCs w:val="2"/>
              </w:rPr>
            </w:pPr>
          </w:p>
        </w:tc>
        <w:tc>
          <w:tcPr>
            <w:tcW w:w="1437"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341E623E" w14:textId="77777777" w:rsidR="00B964B2" w:rsidRDefault="00B964B2">
            <w:pPr>
              <w:widowControl w:val="0"/>
              <w:spacing w:line="276" w:lineRule="auto"/>
              <w:ind w:firstLine="0"/>
              <w:jc w:val="left"/>
              <w:rPr>
                <w:rFonts w:ascii="Arial" w:eastAsia="Arial" w:hAnsi="Arial" w:cs="Arial"/>
                <w:sz w:val="2"/>
                <w:szCs w:val="2"/>
              </w:rPr>
            </w:pPr>
          </w:p>
        </w:tc>
        <w:tc>
          <w:tcPr>
            <w:tcW w:w="2374"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0CABA843" w14:textId="77777777" w:rsidR="00B964B2" w:rsidRDefault="00B964B2">
            <w:pPr>
              <w:widowControl w:val="0"/>
              <w:spacing w:line="276" w:lineRule="auto"/>
              <w:ind w:firstLine="0"/>
              <w:jc w:val="left"/>
              <w:rPr>
                <w:rFonts w:ascii="Arial" w:eastAsia="Arial" w:hAnsi="Arial" w:cs="Arial"/>
                <w:sz w:val="2"/>
                <w:szCs w:val="2"/>
              </w:rPr>
            </w:pPr>
          </w:p>
        </w:tc>
      </w:tr>
      <w:tr w:rsidR="00B964B2" w14:paraId="37F72F9A" w14:textId="77777777">
        <w:trPr>
          <w:trHeight w:val="345"/>
        </w:trPr>
        <w:tc>
          <w:tcPr>
            <w:tcW w:w="9352" w:type="dxa"/>
            <w:gridSpan w:val="6"/>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5976A726" w14:textId="77777777" w:rsidR="00B964B2" w:rsidRDefault="00DF35DF">
            <w:pPr>
              <w:widowControl w:val="0"/>
              <w:spacing w:line="276" w:lineRule="auto"/>
              <w:ind w:firstLine="0"/>
              <w:jc w:val="center"/>
              <w:rPr>
                <w:rFonts w:ascii="Arial" w:eastAsia="Arial" w:hAnsi="Arial" w:cs="Arial"/>
                <w:sz w:val="12"/>
                <w:szCs w:val="12"/>
              </w:rPr>
            </w:pPr>
            <w:r>
              <w:rPr>
                <w:rFonts w:ascii="Arial" w:eastAsia="Arial" w:hAnsi="Arial" w:cs="Arial"/>
                <w:b/>
                <w:sz w:val="16"/>
                <w:szCs w:val="16"/>
              </w:rPr>
              <w:t>SERVIÇOS SOLICITADOS</w:t>
            </w:r>
          </w:p>
        </w:tc>
      </w:tr>
      <w:tr w:rsidR="00B964B2" w14:paraId="20ABC1C4" w14:textId="77777777">
        <w:trPr>
          <w:trHeight w:val="150"/>
        </w:trPr>
        <w:tc>
          <w:tcPr>
            <w:tcW w:w="1646" w:type="dxa"/>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0E9F5C6" w14:textId="77777777" w:rsidR="00B964B2" w:rsidRDefault="00DF35DF">
            <w:pPr>
              <w:widowControl w:val="0"/>
              <w:spacing w:line="276" w:lineRule="auto"/>
              <w:ind w:firstLine="0"/>
              <w:jc w:val="center"/>
              <w:rPr>
                <w:rFonts w:ascii="Arial" w:eastAsia="Arial" w:hAnsi="Arial" w:cs="Arial"/>
                <w:b/>
                <w:sz w:val="14"/>
                <w:szCs w:val="14"/>
              </w:rPr>
            </w:pPr>
            <w:r>
              <w:rPr>
                <w:rFonts w:ascii="Arial" w:eastAsia="Arial" w:hAnsi="Arial" w:cs="Arial"/>
                <w:b/>
                <w:sz w:val="14"/>
                <w:szCs w:val="14"/>
              </w:rPr>
              <w:t>ITEM</w:t>
            </w:r>
          </w:p>
        </w:tc>
        <w:tc>
          <w:tcPr>
            <w:tcW w:w="7706" w:type="dxa"/>
            <w:gridSpan w:val="5"/>
            <w:tcBorders>
              <w:top w:val="nil"/>
              <w:left w:val="nil"/>
              <w:bottom w:val="single" w:sz="6" w:space="0" w:color="000000"/>
              <w:right w:val="single" w:sz="6" w:space="0" w:color="000000"/>
            </w:tcBorders>
            <w:shd w:val="clear" w:color="auto" w:fill="EFEFEF"/>
            <w:tcMar>
              <w:top w:w="40" w:type="dxa"/>
              <w:left w:w="40" w:type="dxa"/>
              <w:bottom w:w="40" w:type="dxa"/>
              <w:right w:w="40" w:type="dxa"/>
            </w:tcMar>
            <w:vAlign w:val="center"/>
          </w:tcPr>
          <w:p w14:paraId="4A8663B4" w14:textId="77777777" w:rsidR="00B964B2" w:rsidRDefault="00DF35DF">
            <w:pPr>
              <w:widowControl w:val="0"/>
              <w:spacing w:line="276" w:lineRule="auto"/>
              <w:ind w:firstLine="0"/>
              <w:jc w:val="center"/>
              <w:rPr>
                <w:rFonts w:ascii="Arial" w:eastAsia="Arial" w:hAnsi="Arial" w:cs="Arial"/>
                <w:b/>
                <w:sz w:val="14"/>
                <w:szCs w:val="14"/>
              </w:rPr>
            </w:pPr>
            <w:r>
              <w:rPr>
                <w:rFonts w:ascii="Arial" w:eastAsia="Arial" w:hAnsi="Arial" w:cs="Arial"/>
                <w:b/>
                <w:sz w:val="14"/>
                <w:szCs w:val="14"/>
              </w:rPr>
              <w:t>DESCRIÇÃO</w:t>
            </w:r>
          </w:p>
        </w:tc>
      </w:tr>
      <w:tr w:rsidR="00B964B2" w14:paraId="2D77DFD7" w14:textId="77777777">
        <w:trPr>
          <w:trHeight w:val="135"/>
        </w:trPr>
        <w:tc>
          <w:tcPr>
            <w:tcW w:w="164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83539B7" w14:textId="77777777" w:rsidR="00B964B2" w:rsidRDefault="00B964B2">
            <w:pPr>
              <w:widowControl w:val="0"/>
              <w:spacing w:line="276" w:lineRule="auto"/>
              <w:ind w:firstLine="0"/>
              <w:jc w:val="left"/>
              <w:rPr>
                <w:rFonts w:ascii="Arial" w:eastAsia="Arial" w:hAnsi="Arial" w:cs="Arial"/>
                <w:sz w:val="12"/>
                <w:szCs w:val="12"/>
              </w:rPr>
            </w:pPr>
          </w:p>
        </w:tc>
        <w:tc>
          <w:tcPr>
            <w:tcW w:w="7706" w:type="dxa"/>
            <w:gridSpan w:val="5"/>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CF4268E" w14:textId="77777777" w:rsidR="00B964B2" w:rsidRDefault="00B964B2">
            <w:pPr>
              <w:widowControl w:val="0"/>
              <w:spacing w:line="276" w:lineRule="auto"/>
              <w:ind w:firstLine="0"/>
              <w:jc w:val="left"/>
              <w:rPr>
                <w:rFonts w:ascii="Arial" w:eastAsia="Arial" w:hAnsi="Arial" w:cs="Arial"/>
                <w:sz w:val="12"/>
                <w:szCs w:val="12"/>
              </w:rPr>
            </w:pPr>
          </w:p>
        </w:tc>
      </w:tr>
      <w:tr w:rsidR="00B964B2" w14:paraId="3167E6A1" w14:textId="77777777">
        <w:trPr>
          <w:trHeight w:val="135"/>
        </w:trPr>
        <w:tc>
          <w:tcPr>
            <w:tcW w:w="164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AD3152B" w14:textId="77777777" w:rsidR="00B964B2" w:rsidRDefault="00B964B2">
            <w:pPr>
              <w:widowControl w:val="0"/>
              <w:spacing w:line="276" w:lineRule="auto"/>
              <w:ind w:firstLine="0"/>
              <w:jc w:val="left"/>
              <w:rPr>
                <w:rFonts w:ascii="Arial" w:eastAsia="Arial" w:hAnsi="Arial" w:cs="Arial"/>
                <w:sz w:val="12"/>
                <w:szCs w:val="12"/>
              </w:rPr>
            </w:pPr>
          </w:p>
        </w:tc>
        <w:tc>
          <w:tcPr>
            <w:tcW w:w="7706" w:type="dxa"/>
            <w:gridSpan w:val="5"/>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EDFF933" w14:textId="77777777" w:rsidR="00B964B2" w:rsidRDefault="00B964B2">
            <w:pPr>
              <w:widowControl w:val="0"/>
              <w:spacing w:line="276" w:lineRule="auto"/>
              <w:ind w:firstLine="0"/>
              <w:jc w:val="left"/>
              <w:rPr>
                <w:rFonts w:ascii="Arial" w:eastAsia="Arial" w:hAnsi="Arial" w:cs="Arial"/>
                <w:sz w:val="12"/>
                <w:szCs w:val="12"/>
              </w:rPr>
            </w:pPr>
          </w:p>
        </w:tc>
      </w:tr>
      <w:tr w:rsidR="00B964B2" w14:paraId="51232A0A" w14:textId="77777777">
        <w:trPr>
          <w:trHeight w:val="135"/>
        </w:trPr>
        <w:tc>
          <w:tcPr>
            <w:tcW w:w="164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A0784CD" w14:textId="77777777" w:rsidR="00B964B2" w:rsidRDefault="00B964B2">
            <w:pPr>
              <w:widowControl w:val="0"/>
              <w:spacing w:line="276" w:lineRule="auto"/>
              <w:ind w:firstLine="0"/>
              <w:jc w:val="left"/>
              <w:rPr>
                <w:rFonts w:ascii="Arial" w:eastAsia="Arial" w:hAnsi="Arial" w:cs="Arial"/>
                <w:sz w:val="12"/>
                <w:szCs w:val="12"/>
              </w:rPr>
            </w:pPr>
          </w:p>
        </w:tc>
        <w:tc>
          <w:tcPr>
            <w:tcW w:w="7706" w:type="dxa"/>
            <w:gridSpan w:val="5"/>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D7EB645" w14:textId="77777777" w:rsidR="00B964B2" w:rsidRDefault="00B964B2">
            <w:pPr>
              <w:widowControl w:val="0"/>
              <w:spacing w:line="276" w:lineRule="auto"/>
              <w:ind w:firstLine="0"/>
              <w:jc w:val="left"/>
              <w:rPr>
                <w:rFonts w:ascii="Arial" w:eastAsia="Arial" w:hAnsi="Arial" w:cs="Arial"/>
                <w:sz w:val="12"/>
                <w:szCs w:val="12"/>
              </w:rPr>
            </w:pPr>
          </w:p>
        </w:tc>
      </w:tr>
      <w:tr w:rsidR="00B964B2" w14:paraId="1410E260" w14:textId="77777777">
        <w:trPr>
          <w:trHeight w:val="120"/>
        </w:trPr>
        <w:tc>
          <w:tcPr>
            <w:tcW w:w="164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D10AB95" w14:textId="77777777" w:rsidR="00B964B2" w:rsidRDefault="00B964B2">
            <w:pPr>
              <w:widowControl w:val="0"/>
              <w:spacing w:line="276" w:lineRule="auto"/>
              <w:ind w:firstLine="0"/>
              <w:jc w:val="left"/>
              <w:rPr>
                <w:rFonts w:ascii="Arial" w:eastAsia="Arial" w:hAnsi="Arial" w:cs="Arial"/>
                <w:sz w:val="12"/>
                <w:szCs w:val="12"/>
              </w:rPr>
            </w:pPr>
          </w:p>
        </w:tc>
        <w:tc>
          <w:tcPr>
            <w:tcW w:w="7706" w:type="dxa"/>
            <w:gridSpan w:val="5"/>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39346D4" w14:textId="77777777" w:rsidR="00B964B2" w:rsidRDefault="00B964B2">
            <w:pPr>
              <w:widowControl w:val="0"/>
              <w:spacing w:line="276" w:lineRule="auto"/>
              <w:ind w:firstLine="0"/>
              <w:jc w:val="left"/>
              <w:rPr>
                <w:rFonts w:ascii="Arial" w:eastAsia="Arial" w:hAnsi="Arial" w:cs="Arial"/>
                <w:sz w:val="12"/>
                <w:szCs w:val="12"/>
              </w:rPr>
            </w:pPr>
          </w:p>
        </w:tc>
      </w:tr>
      <w:tr w:rsidR="00B964B2" w14:paraId="1B08F0E9" w14:textId="77777777">
        <w:trPr>
          <w:trHeight w:val="75"/>
        </w:trPr>
        <w:tc>
          <w:tcPr>
            <w:tcW w:w="164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6C9288E" w14:textId="77777777" w:rsidR="00B964B2" w:rsidRDefault="00B964B2">
            <w:pPr>
              <w:widowControl w:val="0"/>
              <w:spacing w:line="276" w:lineRule="auto"/>
              <w:ind w:firstLine="0"/>
              <w:jc w:val="left"/>
              <w:rPr>
                <w:rFonts w:ascii="Arial" w:eastAsia="Arial" w:hAnsi="Arial" w:cs="Arial"/>
                <w:sz w:val="12"/>
                <w:szCs w:val="12"/>
              </w:rPr>
            </w:pPr>
          </w:p>
        </w:tc>
        <w:tc>
          <w:tcPr>
            <w:tcW w:w="7706" w:type="dxa"/>
            <w:gridSpan w:val="5"/>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E25CBD1" w14:textId="77777777" w:rsidR="00B964B2" w:rsidRDefault="00B964B2">
            <w:pPr>
              <w:widowControl w:val="0"/>
              <w:spacing w:line="276" w:lineRule="auto"/>
              <w:ind w:firstLine="0"/>
              <w:jc w:val="left"/>
              <w:rPr>
                <w:rFonts w:ascii="Arial" w:eastAsia="Arial" w:hAnsi="Arial" w:cs="Arial"/>
                <w:sz w:val="12"/>
                <w:szCs w:val="12"/>
              </w:rPr>
            </w:pPr>
          </w:p>
        </w:tc>
      </w:tr>
      <w:tr w:rsidR="00B964B2" w14:paraId="12C0A20F" w14:textId="77777777">
        <w:trPr>
          <w:trHeight w:val="75"/>
        </w:trPr>
        <w:tc>
          <w:tcPr>
            <w:tcW w:w="164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10EE845" w14:textId="77777777" w:rsidR="00B964B2" w:rsidRDefault="00B964B2">
            <w:pPr>
              <w:widowControl w:val="0"/>
              <w:spacing w:line="276" w:lineRule="auto"/>
              <w:ind w:firstLine="0"/>
              <w:jc w:val="left"/>
              <w:rPr>
                <w:rFonts w:ascii="Arial" w:eastAsia="Arial" w:hAnsi="Arial" w:cs="Arial"/>
                <w:sz w:val="12"/>
                <w:szCs w:val="12"/>
              </w:rPr>
            </w:pPr>
          </w:p>
        </w:tc>
        <w:tc>
          <w:tcPr>
            <w:tcW w:w="7706" w:type="dxa"/>
            <w:gridSpan w:val="5"/>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3F17FCC" w14:textId="77777777" w:rsidR="00B964B2" w:rsidRDefault="00B964B2">
            <w:pPr>
              <w:widowControl w:val="0"/>
              <w:spacing w:line="276" w:lineRule="auto"/>
              <w:ind w:firstLine="0"/>
              <w:jc w:val="left"/>
              <w:rPr>
                <w:rFonts w:ascii="Arial" w:eastAsia="Arial" w:hAnsi="Arial" w:cs="Arial"/>
                <w:sz w:val="12"/>
                <w:szCs w:val="12"/>
              </w:rPr>
            </w:pPr>
          </w:p>
        </w:tc>
      </w:tr>
      <w:tr w:rsidR="00B964B2" w14:paraId="7F7795D5" w14:textId="77777777">
        <w:tc>
          <w:tcPr>
            <w:tcW w:w="164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315D120" w14:textId="77777777" w:rsidR="00B964B2" w:rsidRDefault="00B964B2">
            <w:pPr>
              <w:widowControl w:val="0"/>
              <w:spacing w:line="276" w:lineRule="auto"/>
              <w:ind w:firstLine="0"/>
              <w:jc w:val="left"/>
              <w:rPr>
                <w:rFonts w:ascii="Arial" w:eastAsia="Arial" w:hAnsi="Arial" w:cs="Arial"/>
                <w:sz w:val="12"/>
                <w:szCs w:val="12"/>
              </w:rPr>
            </w:pPr>
          </w:p>
        </w:tc>
        <w:tc>
          <w:tcPr>
            <w:tcW w:w="7706" w:type="dxa"/>
            <w:gridSpan w:val="5"/>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7046A86" w14:textId="77777777" w:rsidR="00B964B2" w:rsidRDefault="00B964B2">
            <w:pPr>
              <w:widowControl w:val="0"/>
              <w:spacing w:line="276" w:lineRule="auto"/>
              <w:ind w:firstLine="0"/>
              <w:jc w:val="left"/>
              <w:rPr>
                <w:rFonts w:ascii="Arial" w:eastAsia="Arial" w:hAnsi="Arial" w:cs="Arial"/>
                <w:sz w:val="12"/>
                <w:szCs w:val="12"/>
              </w:rPr>
            </w:pPr>
          </w:p>
        </w:tc>
      </w:tr>
      <w:tr w:rsidR="00B964B2" w14:paraId="45F1377B" w14:textId="77777777">
        <w:tc>
          <w:tcPr>
            <w:tcW w:w="164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9BC0697" w14:textId="77777777" w:rsidR="00B964B2" w:rsidRDefault="00B964B2">
            <w:pPr>
              <w:widowControl w:val="0"/>
              <w:spacing w:line="276" w:lineRule="auto"/>
              <w:ind w:firstLine="0"/>
              <w:jc w:val="left"/>
              <w:rPr>
                <w:rFonts w:ascii="Arial" w:eastAsia="Arial" w:hAnsi="Arial" w:cs="Arial"/>
                <w:sz w:val="12"/>
                <w:szCs w:val="12"/>
              </w:rPr>
            </w:pPr>
          </w:p>
        </w:tc>
        <w:tc>
          <w:tcPr>
            <w:tcW w:w="7706" w:type="dxa"/>
            <w:gridSpan w:val="5"/>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D558C39" w14:textId="77777777" w:rsidR="00B964B2" w:rsidRDefault="00B964B2">
            <w:pPr>
              <w:widowControl w:val="0"/>
              <w:spacing w:line="276" w:lineRule="auto"/>
              <w:ind w:firstLine="0"/>
              <w:jc w:val="left"/>
              <w:rPr>
                <w:rFonts w:ascii="Arial" w:eastAsia="Arial" w:hAnsi="Arial" w:cs="Arial"/>
                <w:sz w:val="12"/>
                <w:szCs w:val="12"/>
              </w:rPr>
            </w:pPr>
          </w:p>
        </w:tc>
      </w:tr>
      <w:tr w:rsidR="00B964B2" w14:paraId="62A2F5CC" w14:textId="77777777">
        <w:tc>
          <w:tcPr>
            <w:tcW w:w="164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1EA3C2E" w14:textId="77777777" w:rsidR="00B964B2" w:rsidRDefault="00B964B2">
            <w:pPr>
              <w:widowControl w:val="0"/>
              <w:spacing w:line="276" w:lineRule="auto"/>
              <w:ind w:firstLine="0"/>
              <w:jc w:val="left"/>
              <w:rPr>
                <w:rFonts w:ascii="Arial" w:eastAsia="Arial" w:hAnsi="Arial" w:cs="Arial"/>
                <w:sz w:val="12"/>
                <w:szCs w:val="12"/>
              </w:rPr>
            </w:pPr>
          </w:p>
        </w:tc>
        <w:tc>
          <w:tcPr>
            <w:tcW w:w="7706" w:type="dxa"/>
            <w:gridSpan w:val="5"/>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2138A07" w14:textId="77777777" w:rsidR="00B964B2" w:rsidRDefault="00B964B2">
            <w:pPr>
              <w:widowControl w:val="0"/>
              <w:spacing w:line="276" w:lineRule="auto"/>
              <w:ind w:firstLine="0"/>
              <w:jc w:val="left"/>
              <w:rPr>
                <w:rFonts w:ascii="Arial" w:eastAsia="Arial" w:hAnsi="Arial" w:cs="Arial"/>
                <w:sz w:val="12"/>
                <w:szCs w:val="12"/>
              </w:rPr>
            </w:pPr>
          </w:p>
        </w:tc>
      </w:tr>
      <w:tr w:rsidR="00B964B2" w14:paraId="70C1433A" w14:textId="77777777">
        <w:trPr>
          <w:trHeight w:val="15"/>
        </w:trPr>
        <w:tc>
          <w:tcPr>
            <w:tcW w:w="164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0BC8959" w14:textId="77777777" w:rsidR="00B964B2" w:rsidRDefault="00B964B2">
            <w:pPr>
              <w:widowControl w:val="0"/>
              <w:spacing w:line="276" w:lineRule="auto"/>
              <w:ind w:firstLine="0"/>
              <w:jc w:val="left"/>
              <w:rPr>
                <w:rFonts w:ascii="Arial" w:eastAsia="Arial" w:hAnsi="Arial" w:cs="Arial"/>
                <w:sz w:val="12"/>
                <w:szCs w:val="12"/>
              </w:rPr>
            </w:pPr>
          </w:p>
        </w:tc>
        <w:tc>
          <w:tcPr>
            <w:tcW w:w="7706" w:type="dxa"/>
            <w:gridSpan w:val="5"/>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BEDE6EE" w14:textId="77777777" w:rsidR="00B964B2" w:rsidRDefault="00B964B2">
            <w:pPr>
              <w:widowControl w:val="0"/>
              <w:spacing w:line="276" w:lineRule="auto"/>
              <w:ind w:firstLine="0"/>
              <w:jc w:val="left"/>
              <w:rPr>
                <w:rFonts w:ascii="Arial" w:eastAsia="Arial" w:hAnsi="Arial" w:cs="Arial"/>
                <w:sz w:val="12"/>
                <w:szCs w:val="12"/>
              </w:rPr>
            </w:pPr>
          </w:p>
        </w:tc>
      </w:tr>
      <w:tr w:rsidR="00B964B2" w14:paraId="7B613361" w14:textId="77777777">
        <w:tc>
          <w:tcPr>
            <w:tcW w:w="164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13CF132" w14:textId="77777777" w:rsidR="00B964B2" w:rsidRDefault="00B964B2">
            <w:pPr>
              <w:widowControl w:val="0"/>
              <w:spacing w:line="276" w:lineRule="auto"/>
              <w:ind w:firstLine="0"/>
              <w:jc w:val="left"/>
              <w:rPr>
                <w:rFonts w:ascii="Arial" w:eastAsia="Arial" w:hAnsi="Arial" w:cs="Arial"/>
                <w:sz w:val="12"/>
                <w:szCs w:val="12"/>
              </w:rPr>
            </w:pPr>
          </w:p>
        </w:tc>
        <w:tc>
          <w:tcPr>
            <w:tcW w:w="7706" w:type="dxa"/>
            <w:gridSpan w:val="5"/>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9FDDF02" w14:textId="77777777" w:rsidR="00B964B2" w:rsidRDefault="00B964B2">
            <w:pPr>
              <w:widowControl w:val="0"/>
              <w:spacing w:line="276" w:lineRule="auto"/>
              <w:ind w:firstLine="0"/>
              <w:jc w:val="left"/>
              <w:rPr>
                <w:rFonts w:ascii="Arial" w:eastAsia="Arial" w:hAnsi="Arial" w:cs="Arial"/>
                <w:sz w:val="12"/>
                <w:szCs w:val="12"/>
              </w:rPr>
            </w:pPr>
          </w:p>
        </w:tc>
      </w:tr>
      <w:tr w:rsidR="00B964B2" w14:paraId="27A81523" w14:textId="77777777">
        <w:tc>
          <w:tcPr>
            <w:tcW w:w="1646" w:type="dxa"/>
            <w:tcBorders>
              <w:top w:val="nil"/>
              <w:left w:val="nil"/>
              <w:bottom w:val="single" w:sz="6" w:space="0" w:color="000000"/>
              <w:right w:val="nil"/>
            </w:tcBorders>
            <w:shd w:val="clear" w:color="auto" w:fill="auto"/>
            <w:tcMar>
              <w:top w:w="40" w:type="dxa"/>
              <w:left w:w="40" w:type="dxa"/>
              <w:bottom w:w="40" w:type="dxa"/>
              <w:right w:w="40" w:type="dxa"/>
            </w:tcMar>
          </w:tcPr>
          <w:p w14:paraId="5AFD0068" w14:textId="77777777" w:rsidR="00B964B2" w:rsidRDefault="00B964B2">
            <w:pPr>
              <w:widowControl w:val="0"/>
              <w:spacing w:line="276" w:lineRule="auto"/>
              <w:ind w:firstLine="0"/>
              <w:jc w:val="left"/>
              <w:rPr>
                <w:rFonts w:ascii="Arial" w:eastAsia="Arial" w:hAnsi="Arial" w:cs="Arial"/>
                <w:sz w:val="2"/>
                <w:szCs w:val="2"/>
              </w:rPr>
            </w:pPr>
          </w:p>
        </w:tc>
        <w:tc>
          <w:tcPr>
            <w:tcW w:w="1701" w:type="dxa"/>
            <w:tcBorders>
              <w:top w:val="nil"/>
              <w:left w:val="nil"/>
              <w:bottom w:val="single" w:sz="6" w:space="0" w:color="000000"/>
              <w:right w:val="nil"/>
            </w:tcBorders>
            <w:shd w:val="clear" w:color="auto" w:fill="auto"/>
            <w:tcMar>
              <w:top w:w="40" w:type="dxa"/>
              <w:left w:w="40" w:type="dxa"/>
              <w:bottom w:w="40" w:type="dxa"/>
              <w:right w:w="40" w:type="dxa"/>
            </w:tcMar>
          </w:tcPr>
          <w:p w14:paraId="37056C79" w14:textId="77777777" w:rsidR="00B964B2" w:rsidRDefault="00B964B2">
            <w:pPr>
              <w:widowControl w:val="0"/>
              <w:spacing w:line="276" w:lineRule="auto"/>
              <w:ind w:firstLine="0"/>
              <w:jc w:val="left"/>
              <w:rPr>
                <w:rFonts w:ascii="Arial" w:eastAsia="Arial" w:hAnsi="Arial" w:cs="Arial"/>
                <w:sz w:val="2"/>
                <w:szCs w:val="2"/>
              </w:rPr>
            </w:pPr>
          </w:p>
        </w:tc>
        <w:tc>
          <w:tcPr>
            <w:tcW w:w="1097" w:type="dxa"/>
            <w:tcBorders>
              <w:top w:val="nil"/>
              <w:left w:val="nil"/>
              <w:bottom w:val="single" w:sz="6" w:space="0" w:color="000000"/>
              <w:right w:val="nil"/>
            </w:tcBorders>
            <w:shd w:val="clear" w:color="auto" w:fill="auto"/>
            <w:tcMar>
              <w:top w:w="40" w:type="dxa"/>
              <w:left w:w="40" w:type="dxa"/>
              <w:bottom w:w="40" w:type="dxa"/>
              <w:right w:w="40" w:type="dxa"/>
            </w:tcMar>
          </w:tcPr>
          <w:p w14:paraId="661F3DDD" w14:textId="77777777" w:rsidR="00B964B2" w:rsidRDefault="00B964B2">
            <w:pPr>
              <w:widowControl w:val="0"/>
              <w:spacing w:line="276" w:lineRule="auto"/>
              <w:ind w:firstLine="0"/>
              <w:jc w:val="left"/>
              <w:rPr>
                <w:rFonts w:ascii="Arial" w:eastAsia="Arial" w:hAnsi="Arial" w:cs="Arial"/>
                <w:sz w:val="2"/>
                <w:szCs w:val="2"/>
              </w:rPr>
            </w:pPr>
          </w:p>
        </w:tc>
        <w:tc>
          <w:tcPr>
            <w:tcW w:w="1097" w:type="dxa"/>
            <w:tcBorders>
              <w:top w:val="nil"/>
              <w:left w:val="nil"/>
              <w:bottom w:val="single" w:sz="6" w:space="0" w:color="000000"/>
              <w:right w:val="nil"/>
            </w:tcBorders>
            <w:shd w:val="clear" w:color="auto" w:fill="auto"/>
            <w:tcMar>
              <w:top w:w="40" w:type="dxa"/>
              <w:left w:w="40" w:type="dxa"/>
              <w:bottom w:w="40" w:type="dxa"/>
              <w:right w:w="40" w:type="dxa"/>
            </w:tcMar>
          </w:tcPr>
          <w:p w14:paraId="5795344E" w14:textId="77777777" w:rsidR="00B964B2" w:rsidRDefault="00B964B2">
            <w:pPr>
              <w:widowControl w:val="0"/>
              <w:spacing w:line="276" w:lineRule="auto"/>
              <w:ind w:firstLine="0"/>
              <w:jc w:val="left"/>
              <w:rPr>
                <w:rFonts w:ascii="Arial" w:eastAsia="Arial" w:hAnsi="Arial" w:cs="Arial"/>
                <w:sz w:val="2"/>
                <w:szCs w:val="2"/>
              </w:rPr>
            </w:pPr>
          </w:p>
        </w:tc>
        <w:tc>
          <w:tcPr>
            <w:tcW w:w="1437" w:type="dxa"/>
            <w:tcBorders>
              <w:top w:val="nil"/>
              <w:left w:val="nil"/>
              <w:bottom w:val="single" w:sz="6" w:space="0" w:color="000000"/>
              <w:right w:val="nil"/>
            </w:tcBorders>
            <w:shd w:val="clear" w:color="auto" w:fill="auto"/>
            <w:tcMar>
              <w:top w:w="40" w:type="dxa"/>
              <w:left w:w="40" w:type="dxa"/>
              <w:bottom w:w="40" w:type="dxa"/>
              <w:right w:w="40" w:type="dxa"/>
            </w:tcMar>
          </w:tcPr>
          <w:p w14:paraId="12047931" w14:textId="77777777" w:rsidR="00B964B2" w:rsidRDefault="00B964B2">
            <w:pPr>
              <w:widowControl w:val="0"/>
              <w:spacing w:line="276" w:lineRule="auto"/>
              <w:ind w:firstLine="0"/>
              <w:jc w:val="left"/>
              <w:rPr>
                <w:rFonts w:ascii="Arial" w:eastAsia="Arial" w:hAnsi="Arial" w:cs="Arial"/>
                <w:sz w:val="2"/>
                <w:szCs w:val="2"/>
              </w:rPr>
            </w:pPr>
          </w:p>
        </w:tc>
        <w:tc>
          <w:tcPr>
            <w:tcW w:w="2374" w:type="dxa"/>
            <w:tcBorders>
              <w:top w:val="nil"/>
              <w:left w:val="nil"/>
              <w:bottom w:val="single" w:sz="6" w:space="0" w:color="000000"/>
              <w:right w:val="nil"/>
            </w:tcBorders>
            <w:shd w:val="clear" w:color="auto" w:fill="auto"/>
            <w:tcMar>
              <w:top w:w="40" w:type="dxa"/>
              <w:left w:w="40" w:type="dxa"/>
              <w:bottom w:w="40" w:type="dxa"/>
              <w:right w:w="40" w:type="dxa"/>
            </w:tcMar>
          </w:tcPr>
          <w:p w14:paraId="50AA1302" w14:textId="77777777" w:rsidR="00B964B2" w:rsidRDefault="00B964B2">
            <w:pPr>
              <w:widowControl w:val="0"/>
              <w:spacing w:line="276" w:lineRule="auto"/>
              <w:ind w:firstLine="0"/>
              <w:jc w:val="left"/>
              <w:rPr>
                <w:rFonts w:ascii="Arial" w:eastAsia="Arial" w:hAnsi="Arial" w:cs="Arial"/>
                <w:sz w:val="2"/>
                <w:szCs w:val="2"/>
              </w:rPr>
            </w:pPr>
          </w:p>
        </w:tc>
      </w:tr>
      <w:tr w:rsidR="00B964B2" w14:paraId="00C207AF" w14:textId="77777777">
        <w:trPr>
          <w:trHeight w:val="215"/>
        </w:trPr>
        <w:tc>
          <w:tcPr>
            <w:tcW w:w="9352" w:type="dxa"/>
            <w:gridSpan w:val="6"/>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bottom"/>
          </w:tcPr>
          <w:p w14:paraId="763F9848"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b/>
                <w:sz w:val="14"/>
                <w:szCs w:val="14"/>
              </w:rPr>
              <w:t>APROVAÇÃO PARA ÍNICIO DE MANUTENÇÃO</w:t>
            </w:r>
          </w:p>
        </w:tc>
      </w:tr>
      <w:tr w:rsidR="00B964B2" w14:paraId="4618D799" w14:textId="77777777">
        <w:trPr>
          <w:trHeight w:val="630"/>
        </w:trPr>
        <w:tc>
          <w:tcPr>
            <w:tcW w:w="9352"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EAD6C10" w14:textId="77777777" w:rsidR="00B964B2" w:rsidRDefault="00B964B2">
            <w:pPr>
              <w:widowControl w:val="0"/>
              <w:spacing w:line="276" w:lineRule="auto"/>
              <w:ind w:firstLine="0"/>
              <w:jc w:val="center"/>
              <w:rPr>
                <w:rFonts w:ascii="Arial" w:eastAsia="Arial" w:hAnsi="Arial" w:cs="Arial"/>
                <w:sz w:val="14"/>
                <w:szCs w:val="14"/>
              </w:rPr>
            </w:pPr>
          </w:p>
          <w:p w14:paraId="4E177116" w14:textId="77777777" w:rsidR="00B964B2" w:rsidRDefault="00B964B2">
            <w:pPr>
              <w:widowControl w:val="0"/>
              <w:spacing w:line="276" w:lineRule="auto"/>
              <w:ind w:firstLine="0"/>
              <w:jc w:val="center"/>
              <w:rPr>
                <w:rFonts w:ascii="Arial" w:eastAsia="Arial" w:hAnsi="Arial" w:cs="Arial"/>
                <w:sz w:val="14"/>
                <w:szCs w:val="14"/>
              </w:rPr>
            </w:pPr>
          </w:p>
          <w:p w14:paraId="745A4513" w14:textId="2B712947" w:rsidR="00B964B2" w:rsidRDefault="00DA03CC">
            <w:pPr>
              <w:widowControl w:val="0"/>
              <w:spacing w:line="276" w:lineRule="auto"/>
              <w:ind w:firstLine="0"/>
              <w:jc w:val="center"/>
              <w:rPr>
                <w:rFonts w:ascii="Arial" w:eastAsia="Arial" w:hAnsi="Arial" w:cs="Arial"/>
                <w:sz w:val="14"/>
                <w:szCs w:val="14"/>
              </w:rPr>
            </w:pPr>
            <w:r>
              <w:rPr>
                <w:rFonts w:ascii="Arial" w:eastAsia="Arial" w:hAnsi="Arial" w:cs="Arial"/>
                <w:sz w:val="14"/>
                <w:szCs w:val="14"/>
              </w:rPr>
              <w:t>XXXXX</w:t>
            </w:r>
            <w:r w:rsidR="00DF35DF">
              <w:rPr>
                <w:rFonts w:ascii="Arial" w:eastAsia="Arial" w:hAnsi="Arial" w:cs="Arial"/>
                <w:sz w:val="14"/>
                <w:szCs w:val="14"/>
              </w:rPr>
              <w:t xml:space="preserve"> - Diretor de Manutenção | CREA-DF 0000000-0</w:t>
            </w:r>
            <w:r>
              <w:rPr>
                <w:rFonts w:ascii="Arial" w:eastAsia="Arial" w:hAnsi="Arial" w:cs="Arial"/>
                <w:sz w:val="14"/>
                <w:szCs w:val="14"/>
              </w:rPr>
              <w:t>0</w:t>
            </w:r>
            <w:r w:rsidR="00DF35DF">
              <w:rPr>
                <w:rFonts w:ascii="Arial" w:eastAsia="Arial" w:hAnsi="Arial" w:cs="Arial"/>
                <w:sz w:val="14"/>
                <w:szCs w:val="14"/>
              </w:rPr>
              <w:t xml:space="preserve"> | CANAC 0000</w:t>
            </w:r>
            <w:r>
              <w:rPr>
                <w:rFonts w:ascii="Arial" w:eastAsia="Arial" w:hAnsi="Arial" w:cs="Arial"/>
                <w:sz w:val="14"/>
                <w:szCs w:val="14"/>
              </w:rPr>
              <w:t>00</w:t>
            </w:r>
          </w:p>
        </w:tc>
      </w:tr>
      <w:tr w:rsidR="00B964B2" w14:paraId="0F6F2015" w14:textId="77777777">
        <w:trPr>
          <w:trHeight w:val="75"/>
        </w:trPr>
        <w:tc>
          <w:tcPr>
            <w:tcW w:w="9352" w:type="dxa"/>
            <w:gridSpan w:val="6"/>
            <w:tcBorders>
              <w:top w:val="nil"/>
              <w:left w:val="nil"/>
              <w:bottom w:val="single" w:sz="6" w:space="0" w:color="000000"/>
              <w:right w:val="nil"/>
            </w:tcBorders>
            <w:shd w:val="clear" w:color="auto" w:fill="auto"/>
            <w:tcMar>
              <w:top w:w="40" w:type="dxa"/>
              <w:left w:w="40" w:type="dxa"/>
              <w:bottom w:w="40" w:type="dxa"/>
              <w:right w:w="40" w:type="dxa"/>
            </w:tcMar>
            <w:vAlign w:val="bottom"/>
          </w:tcPr>
          <w:p w14:paraId="4213DF6D" w14:textId="77777777" w:rsidR="00B964B2" w:rsidRDefault="00B964B2">
            <w:pPr>
              <w:widowControl w:val="0"/>
              <w:spacing w:line="276" w:lineRule="auto"/>
              <w:ind w:firstLine="0"/>
              <w:jc w:val="left"/>
              <w:rPr>
                <w:rFonts w:ascii="Arial" w:eastAsia="Arial" w:hAnsi="Arial" w:cs="Arial"/>
                <w:sz w:val="2"/>
                <w:szCs w:val="2"/>
              </w:rPr>
            </w:pPr>
          </w:p>
        </w:tc>
      </w:tr>
      <w:tr w:rsidR="00B964B2" w14:paraId="548C7F99" w14:textId="77777777">
        <w:trPr>
          <w:trHeight w:val="200"/>
        </w:trPr>
        <w:tc>
          <w:tcPr>
            <w:tcW w:w="9352" w:type="dxa"/>
            <w:gridSpan w:val="6"/>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bottom"/>
          </w:tcPr>
          <w:p w14:paraId="352E840C"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b/>
                <w:sz w:val="14"/>
                <w:szCs w:val="14"/>
              </w:rPr>
              <w:t>LIBERAÇÃO DE AERONAVEGABILIDADE</w:t>
            </w:r>
          </w:p>
        </w:tc>
      </w:tr>
      <w:tr w:rsidR="00B964B2" w14:paraId="2FFE0F58" w14:textId="77777777">
        <w:trPr>
          <w:trHeight w:val="574"/>
        </w:trPr>
        <w:tc>
          <w:tcPr>
            <w:tcW w:w="9352"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D07F61D" w14:textId="77777777" w:rsidR="00B964B2" w:rsidRDefault="00B964B2">
            <w:pPr>
              <w:widowControl w:val="0"/>
              <w:spacing w:line="276" w:lineRule="auto"/>
              <w:ind w:firstLine="0"/>
              <w:jc w:val="center"/>
              <w:rPr>
                <w:rFonts w:ascii="Arial" w:eastAsia="Arial" w:hAnsi="Arial" w:cs="Arial"/>
                <w:sz w:val="16"/>
                <w:szCs w:val="16"/>
              </w:rPr>
            </w:pPr>
          </w:p>
          <w:p w14:paraId="25796EBC" w14:textId="77777777" w:rsidR="00B964B2" w:rsidRDefault="00B964B2">
            <w:pPr>
              <w:widowControl w:val="0"/>
              <w:spacing w:line="276" w:lineRule="auto"/>
              <w:ind w:firstLine="0"/>
              <w:jc w:val="center"/>
              <w:rPr>
                <w:rFonts w:ascii="Arial" w:eastAsia="Arial" w:hAnsi="Arial" w:cs="Arial"/>
                <w:sz w:val="16"/>
                <w:szCs w:val="16"/>
              </w:rPr>
            </w:pPr>
          </w:p>
          <w:p w14:paraId="3E99DE9D" w14:textId="5826605E" w:rsidR="00B964B2" w:rsidRDefault="00443A61">
            <w:pPr>
              <w:widowControl w:val="0"/>
              <w:spacing w:line="276" w:lineRule="auto"/>
              <w:ind w:firstLine="0"/>
              <w:jc w:val="center"/>
              <w:rPr>
                <w:rFonts w:ascii="Arial" w:eastAsia="Arial" w:hAnsi="Arial" w:cs="Arial"/>
                <w:sz w:val="14"/>
                <w:szCs w:val="14"/>
              </w:rPr>
            </w:pPr>
            <w:r>
              <w:rPr>
                <w:rFonts w:ascii="Arial" w:eastAsia="Arial" w:hAnsi="Arial" w:cs="Arial"/>
                <w:sz w:val="14"/>
                <w:szCs w:val="14"/>
              </w:rPr>
              <w:t>XXXXX</w:t>
            </w:r>
            <w:r w:rsidR="00DF35DF">
              <w:rPr>
                <w:rFonts w:ascii="Arial" w:eastAsia="Arial" w:hAnsi="Arial" w:cs="Arial"/>
                <w:sz w:val="14"/>
                <w:szCs w:val="14"/>
              </w:rPr>
              <w:t xml:space="preserve"> - Diretor de Manutenção | CREA-DF 0000000-0</w:t>
            </w:r>
            <w:r>
              <w:rPr>
                <w:rFonts w:ascii="Arial" w:eastAsia="Arial" w:hAnsi="Arial" w:cs="Arial"/>
                <w:sz w:val="14"/>
                <w:szCs w:val="14"/>
              </w:rPr>
              <w:t>0</w:t>
            </w:r>
            <w:r w:rsidR="00DF35DF">
              <w:rPr>
                <w:rFonts w:ascii="Arial" w:eastAsia="Arial" w:hAnsi="Arial" w:cs="Arial"/>
                <w:sz w:val="14"/>
                <w:szCs w:val="14"/>
              </w:rPr>
              <w:t xml:space="preserve"> | CANAC 0000</w:t>
            </w:r>
            <w:r>
              <w:rPr>
                <w:rFonts w:ascii="Arial" w:eastAsia="Arial" w:hAnsi="Arial" w:cs="Arial"/>
                <w:sz w:val="14"/>
                <w:szCs w:val="14"/>
              </w:rPr>
              <w:t>00</w:t>
            </w:r>
          </w:p>
        </w:tc>
      </w:tr>
      <w:tr w:rsidR="00B964B2" w14:paraId="3D901065" w14:textId="77777777">
        <w:trPr>
          <w:trHeight w:val="30"/>
        </w:trPr>
        <w:tc>
          <w:tcPr>
            <w:tcW w:w="9352" w:type="dxa"/>
            <w:gridSpan w:val="6"/>
            <w:tcBorders>
              <w:top w:val="nil"/>
              <w:left w:val="nil"/>
              <w:bottom w:val="single" w:sz="6" w:space="0" w:color="000000"/>
              <w:right w:val="nil"/>
            </w:tcBorders>
            <w:shd w:val="clear" w:color="auto" w:fill="auto"/>
            <w:tcMar>
              <w:top w:w="40" w:type="dxa"/>
              <w:left w:w="40" w:type="dxa"/>
              <w:bottom w:w="40" w:type="dxa"/>
              <w:right w:w="40" w:type="dxa"/>
            </w:tcMar>
            <w:vAlign w:val="bottom"/>
          </w:tcPr>
          <w:p w14:paraId="409F626F" w14:textId="77777777" w:rsidR="00B964B2" w:rsidRDefault="00B964B2">
            <w:pPr>
              <w:widowControl w:val="0"/>
              <w:spacing w:line="276" w:lineRule="auto"/>
              <w:ind w:firstLine="0"/>
              <w:jc w:val="left"/>
              <w:rPr>
                <w:rFonts w:ascii="Arial" w:eastAsia="Arial" w:hAnsi="Arial" w:cs="Arial"/>
                <w:sz w:val="2"/>
                <w:szCs w:val="2"/>
              </w:rPr>
            </w:pPr>
          </w:p>
        </w:tc>
      </w:tr>
      <w:tr w:rsidR="00B964B2" w14:paraId="3C7B1C45" w14:textId="77777777">
        <w:trPr>
          <w:trHeight w:val="345"/>
        </w:trPr>
        <w:tc>
          <w:tcPr>
            <w:tcW w:w="9352" w:type="dxa"/>
            <w:gridSpan w:val="6"/>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5AD1C4E3" w14:textId="77777777" w:rsidR="00B964B2" w:rsidRDefault="00DF35DF">
            <w:pPr>
              <w:widowControl w:val="0"/>
              <w:spacing w:line="276" w:lineRule="auto"/>
              <w:ind w:firstLine="0"/>
              <w:jc w:val="center"/>
              <w:rPr>
                <w:rFonts w:ascii="Arial" w:eastAsia="Arial" w:hAnsi="Arial" w:cs="Arial"/>
                <w:sz w:val="18"/>
                <w:szCs w:val="18"/>
              </w:rPr>
            </w:pPr>
            <w:r>
              <w:rPr>
                <w:rFonts w:ascii="Arial" w:eastAsia="Arial" w:hAnsi="Arial" w:cs="Arial"/>
                <w:b/>
                <w:sz w:val="18"/>
                <w:szCs w:val="18"/>
              </w:rPr>
              <w:t>ANEXAR CÓPIAS DAS ORDENS DE SERVIÇO E FICHAS DE INSPEÇÃO UTILIZADAS PELA OFICINA</w:t>
            </w:r>
          </w:p>
        </w:tc>
      </w:tr>
    </w:tbl>
    <w:p w14:paraId="59F85ACE" w14:textId="77777777" w:rsidR="00B964B2" w:rsidRDefault="00DF35DF">
      <w:pPr>
        <w:ind w:firstLine="0"/>
        <w:rPr>
          <w:u w:val="single"/>
        </w:rPr>
      </w:pPr>
      <w:r>
        <w:br w:type="page"/>
      </w:r>
    </w:p>
    <w:p w14:paraId="27C08593" w14:textId="77777777" w:rsidR="00B964B2" w:rsidRDefault="00DF35DF">
      <w:pPr>
        <w:ind w:firstLine="0"/>
        <w:rPr>
          <w:u w:val="single"/>
        </w:rPr>
      </w:pPr>
      <w:r>
        <w:rPr>
          <w:u w:val="single"/>
        </w:rPr>
        <w:lastRenderedPageBreak/>
        <w:t>Instruções:</w:t>
      </w:r>
    </w:p>
    <w:p w14:paraId="1FD13218" w14:textId="77777777" w:rsidR="00B964B2" w:rsidRDefault="00DF35DF">
      <w:pPr>
        <w:ind w:left="720"/>
        <w:rPr>
          <w:sz w:val="22"/>
          <w:szCs w:val="22"/>
        </w:rPr>
      </w:pPr>
      <w:r>
        <w:rPr>
          <w:sz w:val="22"/>
          <w:szCs w:val="22"/>
        </w:rPr>
        <w:t>Cabeçalho - Identificação da OS</w:t>
      </w:r>
    </w:p>
    <w:p w14:paraId="377B8674" w14:textId="77777777" w:rsidR="00B964B2" w:rsidRDefault="00DF35DF">
      <w:pPr>
        <w:ind w:left="1440" w:firstLine="0"/>
        <w:rPr>
          <w:sz w:val="22"/>
          <w:szCs w:val="22"/>
        </w:rPr>
      </w:pPr>
      <w:r>
        <w:rPr>
          <w:sz w:val="22"/>
          <w:szCs w:val="22"/>
        </w:rPr>
        <w:t>ORDEM DE SERVIÇO - VOE Nº VVV/20ZZ</w:t>
      </w:r>
    </w:p>
    <w:p w14:paraId="18E1F1C6" w14:textId="77777777" w:rsidR="00B964B2" w:rsidRDefault="00DF35DF">
      <w:pPr>
        <w:numPr>
          <w:ilvl w:val="0"/>
          <w:numId w:val="18"/>
        </w:numPr>
        <w:rPr>
          <w:sz w:val="22"/>
          <w:szCs w:val="22"/>
        </w:rPr>
      </w:pPr>
      <w:r>
        <w:rPr>
          <w:sz w:val="22"/>
          <w:szCs w:val="22"/>
        </w:rPr>
        <w:t>VVV - Número sequencial de identificação e rastreamento da OS. Ex.:”001”</w:t>
      </w:r>
    </w:p>
    <w:p w14:paraId="2F050668" w14:textId="77777777" w:rsidR="00B964B2" w:rsidRDefault="00DF35DF">
      <w:pPr>
        <w:numPr>
          <w:ilvl w:val="0"/>
          <w:numId w:val="18"/>
        </w:numPr>
        <w:rPr>
          <w:sz w:val="22"/>
          <w:szCs w:val="22"/>
        </w:rPr>
      </w:pPr>
      <w:r>
        <w:rPr>
          <w:sz w:val="22"/>
          <w:szCs w:val="22"/>
        </w:rPr>
        <w:t>20ZZ - Número identificador do ano em que a OS foi emitida.Ex.:”2021”</w:t>
      </w:r>
    </w:p>
    <w:p w14:paraId="6ED39693" w14:textId="77777777" w:rsidR="00B964B2" w:rsidRDefault="00DF35DF">
      <w:pPr>
        <w:numPr>
          <w:ilvl w:val="0"/>
          <w:numId w:val="18"/>
        </w:numPr>
        <w:rPr>
          <w:sz w:val="22"/>
          <w:szCs w:val="22"/>
        </w:rPr>
      </w:pPr>
      <w:r>
        <w:rPr>
          <w:sz w:val="22"/>
          <w:szCs w:val="22"/>
        </w:rPr>
        <w:t>Ex.: “ORDEM DE SERVIÇO - VOE Nº001/2021”</w:t>
      </w:r>
    </w:p>
    <w:p w14:paraId="46447A97" w14:textId="77777777" w:rsidR="00B964B2" w:rsidRDefault="00DF35DF">
      <w:pPr>
        <w:ind w:left="720"/>
        <w:rPr>
          <w:sz w:val="22"/>
          <w:szCs w:val="22"/>
        </w:rPr>
      </w:pPr>
      <w:r>
        <w:rPr>
          <w:sz w:val="22"/>
          <w:szCs w:val="22"/>
        </w:rPr>
        <w:t>Cabeçalho-Informações da Oficina Contratada:</w:t>
      </w:r>
    </w:p>
    <w:p w14:paraId="4C1FCFFE" w14:textId="77777777" w:rsidR="00B964B2" w:rsidRDefault="00DF35DF">
      <w:pPr>
        <w:ind w:left="1440" w:firstLine="0"/>
        <w:rPr>
          <w:sz w:val="22"/>
          <w:szCs w:val="22"/>
        </w:rPr>
      </w:pPr>
      <w:r>
        <w:rPr>
          <w:b/>
          <w:sz w:val="22"/>
          <w:szCs w:val="22"/>
        </w:rPr>
        <w:t>Oficina Contratada:</w:t>
      </w:r>
      <w:r>
        <w:rPr>
          <w:sz w:val="22"/>
          <w:szCs w:val="22"/>
        </w:rPr>
        <w:t xml:space="preserve"> Razão Social da Oficina Contratada.</w:t>
      </w:r>
    </w:p>
    <w:p w14:paraId="7B7B14A4" w14:textId="77777777" w:rsidR="00B964B2" w:rsidRDefault="00DF35DF">
      <w:pPr>
        <w:ind w:left="1440" w:firstLine="0"/>
        <w:rPr>
          <w:sz w:val="22"/>
          <w:szCs w:val="22"/>
        </w:rPr>
      </w:pPr>
      <w:r>
        <w:rPr>
          <w:b/>
          <w:sz w:val="22"/>
          <w:szCs w:val="22"/>
        </w:rPr>
        <w:t>Ordem de Serviço da Oficina Nº:</w:t>
      </w:r>
      <w:r>
        <w:rPr>
          <w:sz w:val="22"/>
          <w:szCs w:val="22"/>
        </w:rPr>
        <w:t xml:space="preserve"> Número da Ordem de Serviço da Oficina</w:t>
      </w:r>
    </w:p>
    <w:p w14:paraId="3BD3E1D2" w14:textId="77777777" w:rsidR="00B964B2" w:rsidRDefault="00DF35DF">
      <w:pPr>
        <w:ind w:left="1440" w:firstLine="0"/>
        <w:rPr>
          <w:sz w:val="22"/>
          <w:szCs w:val="22"/>
        </w:rPr>
      </w:pPr>
      <w:r>
        <w:rPr>
          <w:b/>
          <w:sz w:val="22"/>
          <w:szCs w:val="22"/>
        </w:rPr>
        <w:t>Certificado de Homologação da Oficina:</w:t>
      </w:r>
      <w:r>
        <w:rPr>
          <w:sz w:val="22"/>
          <w:szCs w:val="22"/>
        </w:rPr>
        <w:t xml:space="preserve"> Ex.:“0002-03/ANAC”</w:t>
      </w:r>
    </w:p>
    <w:p w14:paraId="4A8B1413" w14:textId="77777777" w:rsidR="00B964B2" w:rsidRDefault="00DF35DF">
      <w:pPr>
        <w:ind w:left="1440" w:firstLine="0"/>
        <w:rPr>
          <w:sz w:val="22"/>
          <w:szCs w:val="22"/>
        </w:rPr>
      </w:pPr>
      <w:r>
        <w:rPr>
          <w:b/>
          <w:sz w:val="22"/>
          <w:szCs w:val="22"/>
        </w:rPr>
        <w:t>Data de Início do Serviço :</w:t>
      </w:r>
      <w:r>
        <w:rPr>
          <w:sz w:val="22"/>
          <w:szCs w:val="22"/>
        </w:rPr>
        <w:t xml:space="preserve"> Data abreviada no formato “DD/MM/AAAA”.</w:t>
      </w:r>
    </w:p>
    <w:p w14:paraId="548DEE20" w14:textId="77777777" w:rsidR="00B964B2" w:rsidRDefault="00DF35DF">
      <w:pPr>
        <w:ind w:left="1440" w:firstLine="0"/>
        <w:rPr>
          <w:sz w:val="22"/>
          <w:szCs w:val="22"/>
        </w:rPr>
      </w:pPr>
      <w:r>
        <w:rPr>
          <w:b/>
          <w:sz w:val="22"/>
          <w:szCs w:val="22"/>
        </w:rPr>
        <w:t>Data de Término do Serviço :</w:t>
      </w:r>
      <w:r>
        <w:rPr>
          <w:sz w:val="22"/>
          <w:szCs w:val="22"/>
        </w:rPr>
        <w:t xml:space="preserve"> Data abreviada no formato “DD/MM/AAAA”.</w:t>
      </w:r>
    </w:p>
    <w:p w14:paraId="63F51791" w14:textId="77777777" w:rsidR="00B964B2" w:rsidRDefault="00DF35DF">
      <w:pPr>
        <w:ind w:left="720"/>
        <w:rPr>
          <w:sz w:val="22"/>
          <w:szCs w:val="22"/>
        </w:rPr>
      </w:pPr>
      <w:r>
        <w:rPr>
          <w:sz w:val="22"/>
          <w:szCs w:val="22"/>
        </w:rPr>
        <w:t>Cabeçalho - Informações da Aeronave:</w:t>
      </w:r>
    </w:p>
    <w:p w14:paraId="4C95FCA0" w14:textId="48D53E9C" w:rsidR="00B964B2" w:rsidRDefault="00DF35DF">
      <w:pPr>
        <w:ind w:left="1440" w:firstLine="0"/>
        <w:rPr>
          <w:sz w:val="22"/>
          <w:szCs w:val="22"/>
        </w:rPr>
      </w:pPr>
      <w:r>
        <w:rPr>
          <w:b/>
          <w:sz w:val="22"/>
          <w:szCs w:val="22"/>
        </w:rPr>
        <w:t>Marca:</w:t>
      </w:r>
      <w:r>
        <w:rPr>
          <w:sz w:val="22"/>
          <w:szCs w:val="22"/>
        </w:rPr>
        <w:t xml:space="preserve"> Ex.:”</w:t>
      </w:r>
      <w:r w:rsidR="00565C46">
        <w:rPr>
          <w:sz w:val="22"/>
          <w:szCs w:val="22"/>
        </w:rPr>
        <w:t>XX-XXX</w:t>
      </w:r>
      <w:r>
        <w:rPr>
          <w:sz w:val="22"/>
          <w:szCs w:val="22"/>
        </w:rPr>
        <w:t>”.</w:t>
      </w:r>
    </w:p>
    <w:p w14:paraId="310975FF" w14:textId="77777777" w:rsidR="00B964B2" w:rsidRDefault="00DF35DF">
      <w:pPr>
        <w:ind w:left="1440" w:firstLine="0"/>
        <w:rPr>
          <w:sz w:val="22"/>
          <w:szCs w:val="22"/>
        </w:rPr>
      </w:pPr>
      <w:r>
        <w:rPr>
          <w:b/>
          <w:sz w:val="22"/>
          <w:szCs w:val="22"/>
        </w:rPr>
        <w:t>Fabricante:</w:t>
      </w:r>
      <w:r>
        <w:rPr>
          <w:sz w:val="22"/>
          <w:szCs w:val="22"/>
        </w:rPr>
        <w:t xml:space="preserve"> Ex.:”Cessna Aircraft”</w:t>
      </w:r>
    </w:p>
    <w:p w14:paraId="53007261" w14:textId="77777777" w:rsidR="00B964B2" w:rsidRDefault="00DF35DF">
      <w:pPr>
        <w:ind w:left="1440" w:firstLine="0"/>
        <w:rPr>
          <w:sz w:val="22"/>
          <w:szCs w:val="22"/>
        </w:rPr>
      </w:pPr>
      <w:r>
        <w:rPr>
          <w:b/>
          <w:sz w:val="22"/>
          <w:szCs w:val="22"/>
        </w:rPr>
        <w:t>Modelo:</w:t>
      </w:r>
      <w:r>
        <w:rPr>
          <w:sz w:val="22"/>
          <w:szCs w:val="22"/>
        </w:rPr>
        <w:t>Ex.:”208B”.</w:t>
      </w:r>
    </w:p>
    <w:p w14:paraId="5330DCA9" w14:textId="77777777" w:rsidR="00B964B2" w:rsidRDefault="00DF35DF">
      <w:pPr>
        <w:ind w:left="1440" w:firstLine="0"/>
        <w:rPr>
          <w:sz w:val="22"/>
          <w:szCs w:val="22"/>
        </w:rPr>
      </w:pPr>
      <w:r>
        <w:rPr>
          <w:b/>
          <w:sz w:val="22"/>
          <w:szCs w:val="22"/>
        </w:rPr>
        <w:t>Nº de Série:</w:t>
      </w:r>
      <w:r>
        <w:rPr>
          <w:sz w:val="22"/>
          <w:szCs w:val="22"/>
        </w:rPr>
        <w:t>Ex.:”208B2186”.</w:t>
      </w:r>
    </w:p>
    <w:p w14:paraId="148E2F0A" w14:textId="77777777" w:rsidR="00B964B2" w:rsidRDefault="00DF35DF">
      <w:pPr>
        <w:ind w:left="1440" w:firstLine="0"/>
        <w:rPr>
          <w:sz w:val="22"/>
          <w:szCs w:val="22"/>
        </w:rPr>
      </w:pPr>
      <w:r>
        <w:rPr>
          <w:b/>
          <w:sz w:val="22"/>
          <w:szCs w:val="22"/>
        </w:rPr>
        <w:t>Ano Fabricação:</w:t>
      </w:r>
      <w:r>
        <w:rPr>
          <w:sz w:val="22"/>
          <w:szCs w:val="22"/>
        </w:rPr>
        <w:t>Ex.:”2010”</w:t>
      </w:r>
    </w:p>
    <w:p w14:paraId="2DAF5ED6" w14:textId="77777777" w:rsidR="00B964B2" w:rsidRDefault="00DF35DF">
      <w:pPr>
        <w:ind w:left="1440" w:firstLine="0"/>
        <w:rPr>
          <w:sz w:val="22"/>
          <w:szCs w:val="22"/>
        </w:rPr>
      </w:pPr>
      <w:r>
        <w:rPr>
          <w:b/>
          <w:sz w:val="22"/>
          <w:szCs w:val="22"/>
        </w:rPr>
        <w:t>Certificado Nº:</w:t>
      </w:r>
      <w:r>
        <w:rPr>
          <w:sz w:val="22"/>
          <w:szCs w:val="22"/>
        </w:rPr>
        <w:t xml:space="preserve"> número do Certificado</w:t>
      </w:r>
    </w:p>
    <w:p w14:paraId="3BD6072B" w14:textId="77777777" w:rsidR="00B964B2" w:rsidRDefault="00DF35DF">
      <w:pPr>
        <w:ind w:left="1440" w:firstLine="0"/>
        <w:rPr>
          <w:sz w:val="22"/>
          <w:szCs w:val="22"/>
        </w:rPr>
      </w:pPr>
      <w:r>
        <w:rPr>
          <w:b/>
          <w:sz w:val="22"/>
          <w:szCs w:val="22"/>
        </w:rPr>
        <w:t>Motor:</w:t>
      </w:r>
      <w:r>
        <w:rPr>
          <w:sz w:val="22"/>
          <w:szCs w:val="22"/>
        </w:rPr>
        <w:t xml:space="preserve"> Ex.:” Pratt &amp; Whitney”</w:t>
      </w:r>
    </w:p>
    <w:p w14:paraId="1CDDC4C8" w14:textId="77777777" w:rsidR="00B964B2" w:rsidRDefault="00DF35DF">
      <w:pPr>
        <w:ind w:left="1440" w:firstLine="0"/>
        <w:rPr>
          <w:sz w:val="22"/>
          <w:szCs w:val="22"/>
        </w:rPr>
      </w:pPr>
      <w:r>
        <w:rPr>
          <w:b/>
          <w:sz w:val="22"/>
          <w:szCs w:val="22"/>
        </w:rPr>
        <w:t>Modelo:</w:t>
      </w:r>
      <w:r>
        <w:rPr>
          <w:sz w:val="22"/>
          <w:szCs w:val="22"/>
        </w:rPr>
        <w:t xml:space="preserve"> Ex.:” PT6A-114 Turbo Prop”.</w:t>
      </w:r>
    </w:p>
    <w:p w14:paraId="02D2DD10" w14:textId="77777777" w:rsidR="00B964B2" w:rsidRDefault="00DF35DF">
      <w:pPr>
        <w:ind w:left="1440" w:firstLine="0"/>
        <w:rPr>
          <w:sz w:val="22"/>
          <w:szCs w:val="22"/>
        </w:rPr>
      </w:pPr>
      <w:r>
        <w:rPr>
          <w:b/>
          <w:sz w:val="22"/>
          <w:szCs w:val="22"/>
        </w:rPr>
        <w:t>Nº de Série:</w:t>
      </w:r>
      <w:r>
        <w:rPr>
          <w:sz w:val="22"/>
          <w:szCs w:val="22"/>
        </w:rPr>
        <w:t xml:space="preserve"> Número de Série do Motor.</w:t>
      </w:r>
    </w:p>
    <w:p w14:paraId="6E776F53" w14:textId="77777777" w:rsidR="00B964B2" w:rsidRPr="00516384" w:rsidRDefault="00DF35DF">
      <w:pPr>
        <w:ind w:left="1440" w:firstLine="0"/>
        <w:rPr>
          <w:sz w:val="22"/>
          <w:szCs w:val="22"/>
          <w:lang w:val="es-ES"/>
        </w:rPr>
      </w:pPr>
      <w:r w:rsidRPr="00516384">
        <w:rPr>
          <w:b/>
          <w:sz w:val="22"/>
          <w:szCs w:val="22"/>
          <w:lang w:val="es-ES"/>
        </w:rPr>
        <w:t>Hélice:</w:t>
      </w:r>
      <w:r w:rsidRPr="00516384">
        <w:rPr>
          <w:sz w:val="22"/>
          <w:szCs w:val="22"/>
          <w:lang w:val="es-ES"/>
        </w:rPr>
        <w:t xml:space="preserve"> Ex.:”McCauley”</w:t>
      </w:r>
    </w:p>
    <w:p w14:paraId="76F6AC0D" w14:textId="77777777" w:rsidR="00B964B2" w:rsidRPr="00516384" w:rsidRDefault="00DF35DF">
      <w:pPr>
        <w:ind w:left="1440" w:firstLine="0"/>
        <w:rPr>
          <w:sz w:val="22"/>
          <w:szCs w:val="22"/>
          <w:lang w:val="es-ES"/>
        </w:rPr>
      </w:pPr>
      <w:r w:rsidRPr="00516384">
        <w:rPr>
          <w:b/>
          <w:sz w:val="22"/>
          <w:szCs w:val="22"/>
          <w:lang w:val="es-ES"/>
        </w:rPr>
        <w:t>Modelo:</w:t>
      </w:r>
      <w:r w:rsidRPr="00516384">
        <w:rPr>
          <w:sz w:val="22"/>
          <w:szCs w:val="22"/>
          <w:lang w:val="es-ES"/>
        </w:rPr>
        <w:t xml:space="preserve"> Ex.:”3GFR34C703/106GA-0”</w:t>
      </w:r>
    </w:p>
    <w:p w14:paraId="70336B07" w14:textId="77777777" w:rsidR="00B964B2" w:rsidRDefault="00DF35DF">
      <w:pPr>
        <w:ind w:left="1440" w:firstLine="0"/>
        <w:rPr>
          <w:sz w:val="22"/>
          <w:szCs w:val="22"/>
        </w:rPr>
      </w:pPr>
      <w:r>
        <w:rPr>
          <w:b/>
          <w:sz w:val="22"/>
          <w:szCs w:val="22"/>
        </w:rPr>
        <w:t>Nº de Série:</w:t>
      </w:r>
      <w:r>
        <w:rPr>
          <w:sz w:val="22"/>
          <w:szCs w:val="22"/>
        </w:rPr>
        <w:t xml:space="preserve"> Número de série da Hélice</w:t>
      </w:r>
    </w:p>
    <w:p w14:paraId="7F9DD291" w14:textId="77777777" w:rsidR="00B964B2" w:rsidRDefault="00DF35DF">
      <w:pPr>
        <w:ind w:left="1440" w:firstLine="0"/>
        <w:rPr>
          <w:sz w:val="22"/>
          <w:szCs w:val="22"/>
        </w:rPr>
      </w:pPr>
      <w:r>
        <w:rPr>
          <w:b/>
          <w:sz w:val="22"/>
          <w:szCs w:val="22"/>
        </w:rPr>
        <w:t xml:space="preserve">Horas Totais Célula: </w:t>
      </w:r>
      <w:r>
        <w:rPr>
          <w:sz w:val="22"/>
          <w:szCs w:val="22"/>
        </w:rPr>
        <w:t>Número de horas totais da célula.</w:t>
      </w:r>
    </w:p>
    <w:p w14:paraId="64A3FB96" w14:textId="77777777" w:rsidR="00B964B2" w:rsidRDefault="00DF35DF">
      <w:pPr>
        <w:ind w:left="1440" w:firstLine="0"/>
        <w:rPr>
          <w:sz w:val="22"/>
          <w:szCs w:val="22"/>
        </w:rPr>
      </w:pPr>
      <w:r>
        <w:rPr>
          <w:b/>
          <w:sz w:val="22"/>
          <w:szCs w:val="22"/>
        </w:rPr>
        <w:t xml:space="preserve">Horas Totais Motor: </w:t>
      </w:r>
      <w:r>
        <w:rPr>
          <w:sz w:val="22"/>
          <w:szCs w:val="22"/>
        </w:rPr>
        <w:t>Número de horas totais do motor.</w:t>
      </w:r>
    </w:p>
    <w:p w14:paraId="01F78D87" w14:textId="77777777" w:rsidR="00B964B2" w:rsidRDefault="00DF35DF">
      <w:pPr>
        <w:ind w:left="1440" w:firstLine="0"/>
        <w:rPr>
          <w:sz w:val="22"/>
          <w:szCs w:val="22"/>
        </w:rPr>
      </w:pPr>
      <w:r>
        <w:rPr>
          <w:b/>
          <w:sz w:val="22"/>
          <w:szCs w:val="22"/>
        </w:rPr>
        <w:t>Horas Totais Hélice:</w:t>
      </w:r>
      <w:r>
        <w:rPr>
          <w:sz w:val="22"/>
          <w:szCs w:val="22"/>
        </w:rPr>
        <w:t xml:space="preserve"> Número de horas totais da hélice.</w:t>
      </w:r>
    </w:p>
    <w:p w14:paraId="10FD13F7" w14:textId="77777777" w:rsidR="00B964B2" w:rsidRDefault="00DF35DF">
      <w:pPr>
        <w:ind w:left="1440" w:firstLine="0"/>
        <w:rPr>
          <w:sz w:val="22"/>
          <w:szCs w:val="22"/>
        </w:rPr>
      </w:pPr>
      <w:r>
        <w:rPr>
          <w:b/>
          <w:sz w:val="22"/>
          <w:szCs w:val="22"/>
        </w:rPr>
        <w:t>Ciclos Totais Motor:</w:t>
      </w:r>
      <w:r>
        <w:rPr>
          <w:sz w:val="22"/>
          <w:szCs w:val="22"/>
        </w:rPr>
        <w:t xml:space="preserve"> Número de ciclos totais do motor.</w:t>
      </w:r>
    </w:p>
    <w:p w14:paraId="57F3ACBE" w14:textId="77777777" w:rsidR="00B964B2" w:rsidRDefault="00DF35DF">
      <w:pPr>
        <w:ind w:left="1440" w:firstLine="0"/>
        <w:rPr>
          <w:sz w:val="22"/>
          <w:szCs w:val="22"/>
        </w:rPr>
      </w:pPr>
      <w:r>
        <w:rPr>
          <w:b/>
          <w:sz w:val="22"/>
          <w:szCs w:val="22"/>
        </w:rPr>
        <w:t xml:space="preserve">Pousos Totais: </w:t>
      </w:r>
      <w:r>
        <w:rPr>
          <w:sz w:val="22"/>
          <w:szCs w:val="22"/>
        </w:rPr>
        <w:t>Número de pousos totais.</w:t>
      </w:r>
    </w:p>
    <w:p w14:paraId="3A36E6D7" w14:textId="77777777" w:rsidR="00B964B2" w:rsidRDefault="00DF35DF">
      <w:pPr>
        <w:ind w:left="1440" w:firstLine="0"/>
        <w:rPr>
          <w:sz w:val="22"/>
          <w:szCs w:val="22"/>
        </w:rPr>
      </w:pPr>
      <w:r>
        <w:rPr>
          <w:b/>
          <w:sz w:val="22"/>
          <w:szCs w:val="22"/>
        </w:rPr>
        <w:t xml:space="preserve">Horas após RG Motor: </w:t>
      </w:r>
      <w:r>
        <w:rPr>
          <w:sz w:val="22"/>
          <w:szCs w:val="22"/>
        </w:rPr>
        <w:t>Horas após Revisão Geral do Motor.</w:t>
      </w:r>
    </w:p>
    <w:p w14:paraId="67429C92" w14:textId="77777777" w:rsidR="00B964B2" w:rsidRDefault="00DF35DF">
      <w:pPr>
        <w:ind w:left="1440" w:firstLine="0"/>
        <w:rPr>
          <w:sz w:val="22"/>
          <w:szCs w:val="22"/>
        </w:rPr>
      </w:pPr>
      <w:r>
        <w:rPr>
          <w:b/>
          <w:sz w:val="22"/>
          <w:szCs w:val="22"/>
        </w:rPr>
        <w:lastRenderedPageBreak/>
        <w:t xml:space="preserve">Horas após RG Hélice: </w:t>
      </w:r>
      <w:r>
        <w:rPr>
          <w:sz w:val="22"/>
          <w:szCs w:val="22"/>
        </w:rPr>
        <w:t>Horas após Revisão Geral da Hélice.</w:t>
      </w:r>
    </w:p>
    <w:p w14:paraId="017D7E69" w14:textId="77777777" w:rsidR="00B964B2" w:rsidRDefault="00DF35DF">
      <w:pPr>
        <w:ind w:left="1440" w:firstLine="0"/>
        <w:rPr>
          <w:sz w:val="22"/>
          <w:szCs w:val="22"/>
        </w:rPr>
      </w:pPr>
      <w:r>
        <w:rPr>
          <w:b/>
          <w:sz w:val="22"/>
          <w:szCs w:val="22"/>
        </w:rPr>
        <w:t xml:space="preserve">Ciclos Após RG Motor:  </w:t>
      </w:r>
      <w:r>
        <w:rPr>
          <w:sz w:val="22"/>
          <w:szCs w:val="22"/>
        </w:rPr>
        <w:t>Horas após Revisão Geral do Motor.</w:t>
      </w:r>
    </w:p>
    <w:p w14:paraId="46672ECD" w14:textId="77777777" w:rsidR="00B964B2" w:rsidRDefault="00DF35DF">
      <w:pPr>
        <w:ind w:left="720"/>
        <w:rPr>
          <w:sz w:val="22"/>
          <w:szCs w:val="22"/>
        </w:rPr>
      </w:pPr>
      <w:r>
        <w:rPr>
          <w:sz w:val="22"/>
          <w:szCs w:val="22"/>
        </w:rPr>
        <w:t>Serviços Solicitados:</w:t>
      </w:r>
    </w:p>
    <w:p w14:paraId="7F7B5233" w14:textId="77777777" w:rsidR="00B964B2" w:rsidRDefault="00DF35DF">
      <w:pPr>
        <w:ind w:left="1440" w:firstLine="0"/>
        <w:rPr>
          <w:sz w:val="22"/>
          <w:szCs w:val="22"/>
        </w:rPr>
      </w:pPr>
      <w:r>
        <w:rPr>
          <w:b/>
          <w:sz w:val="22"/>
          <w:szCs w:val="22"/>
        </w:rPr>
        <w:t>Item:</w:t>
      </w:r>
      <w:r>
        <w:rPr>
          <w:sz w:val="22"/>
          <w:szCs w:val="22"/>
        </w:rPr>
        <w:t xml:space="preserve"> Numeração do Item de 1 a N</w:t>
      </w:r>
    </w:p>
    <w:p w14:paraId="390D7121" w14:textId="77777777" w:rsidR="00B964B2" w:rsidRDefault="00DF35DF">
      <w:pPr>
        <w:ind w:left="1440" w:firstLine="0"/>
        <w:rPr>
          <w:sz w:val="22"/>
          <w:szCs w:val="22"/>
        </w:rPr>
      </w:pPr>
      <w:r>
        <w:rPr>
          <w:b/>
          <w:sz w:val="22"/>
          <w:szCs w:val="22"/>
        </w:rPr>
        <w:t xml:space="preserve">Descrição: </w:t>
      </w:r>
      <w:r>
        <w:rPr>
          <w:sz w:val="22"/>
          <w:szCs w:val="22"/>
        </w:rPr>
        <w:t>Descrição do item com menção ao trecho do Programa de Manutenção a ser cumprido.</w:t>
      </w:r>
    </w:p>
    <w:p w14:paraId="53B9C98B" w14:textId="77777777" w:rsidR="00B964B2" w:rsidRDefault="00DF35DF">
      <w:pPr>
        <w:ind w:left="720"/>
        <w:rPr>
          <w:sz w:val="22"/>
          <w:szCs w:val="22"/>
        </w:rPr>
      </w:pPr>
      <w:r>
        <w:rPr>
          <w:sz w:val="22"/>
          <w:szCs w:val="22"/>
        </w:rPr>
        <w:t>Aprovação para Início de Manutenção:</w:t>
      </w:r>
    </w:p>
    <w:p w14:paraId="1975A913" w14:textId="77777777" w:rsidR="00B964B2" w:rsidRDefault="00DF35DF">
      <w:pPr>
        <w:ind w:left="1440" w:firstLine="0"/>
        <w:rPr>
          <w:i/>
          <w:sz w:val="22"/>
          <w:szCs w:val="22"/>
        </w:rPr>
      </w:pPr>
      <w:r>
        <w:rPr>
          <w:sz w:val="22"/>
          <w:szCs w:val="22"/>
        </w:rPr>
        <w:t xml:space="preserve">Assinatura do Diretor de Manutenção da </w:t>
      </w:r>
      <w:r>
        <w:rPr>
          <w:i/>
          <w:sz w:val="22"/>
          <w:szCs w:val="22"/>
        </w:rPr>
        <w:t>VOE</w:t>
      </w:r>
    </w:p>
    <w:p w14:paraId="51E3EDA2" w14:textId="77777777" w:rsidR="00B964B2" w:rsidRDefault="00DF35DF">
      <w:pPr>
        <w:ind w:left="720"/>
        <w:rPr>
          <w:sz w:val="22"/>
          <w:szCs w:val="22"/>
        </w:rPr>
      </w:pPr>
      <w:r>
        <w:rPr>
          <w:sz w:val="22"/>
          <w:szCs w:val="22"/>
        </w:rPr>
        <w:t>Liberação após execução de Manutenção</w:t>
      </w:r>
    </w:p>
    <w:p w14:paraId="30202E61" w14:textId="77777777" w:rsidR="00B964B2" w:rsidRDefault="00DF35DF">
      <w:pPr>
        <w:ind w:left="1440" w:firstLine="0"/>
        <w:rPr>
          <w:i/>
          <w:sz w:val="22"/>
          <w:szCs w:val="22"/>
        </w:rPr>
      </w:pPr>
      <w:r>
        <w:rPr>
          <w:sz w:val="22"/>
          <w:szCs w:val="22"/>
        </w:rPr>
        <w:t xml:space="preserve">Assinatura do Diretor de Manutenção da </w:t>
      </w:r>
      <w:r>
        <w:rPr>
          <w:i/>
          <w:sz w:val="22"/>
          <w:szCs w:val="22"/>
        </w:rPr>
        <w:t>VOE</w:t>
      </w:r>
    </w:p>
    <w:p w14:paraId="5DA00080" w14:textId="77777777" w:rsidR="00B964B2" w:rsidRDefault="00B964B2">
      <w:pPr>
        <w:ind w:left="1440" w:firstLine="0"/>
      </w:pPr>
    </w:p>
    <w:p w14:paraId="5E40105B" w14:textId="77777777" w:rsidR="00B964B2" w:rsidRDefault="00B964B2">
      <w:pPr>
        <w:pStyle w:val="Ttulo4"/>
      </w:pPr>
      <w:bookmarkStart w:id="183" w:name="_9vreiosu7jqc" w:colFirst="0" w:colLast="0"/>
      <w:bookmarkEnd w:id="183"/>
    </w:p>
    <w:p w14:paraId="5AC05570" w14:textId="77777777" w:rsidR="00B964B2" w:rsidRDefault="00DF35DF">
      <w:pPr>
        <w:pStyle w:val="Ttulo4"/>
      </w:pPr>
      <w:bookmarkStart w:id="184" w:name="_dbgbjdx4ei7n" w:colFirst="0" w:colLast="0"/>
      <w:bookmarkEnd w:id="184"/>
      <w:r>
        <w:br w:type="page"/>
      </w:r>
    </w:p>
    <w:p w14:paraId="1F9A967C" w14:textId="77777777" w:rsidR="00B964B2" w:rsidRDefault="00DF35DF">
      <w:pPr>
        <w:pStyle w:val="Ttulo4"/>
      </w:pPr>
      <w:bookmarkStart w:id="185" w:name="_y8hieyqfd0wu" w:colFirst="0" w:colLast="0"/>
      <w:bookmarkEnd w:id="185"/>
      <w:r>
        <w:lastRenderedPageBreak/>
        <w:t>Formulário D.4 - Ordem de Serviço - Parte II</w:t>
      </w:r>
    </w:p>
    <w:tbl>
      <w:tblPr>
        <w:tblStyle w:val="af4"/>
        <w:tblW w:w="935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73"/>
        <w:gridCol w:w="1729"/>
        <w:gridCol w:w="1114"/>
        <w:gridCol w:w="1114"/>
        <w:gridCol w:w="1460"/>
        <w:gridCol w:w="2264"/>
      </w:tblGrid>
      <w:tr w:rsidR="00B964B2" w14:paraId="01B9D959" w14:textId="77777777">
        <w:trPr>
          <w:trHeight w:val="300"/>
        </w:trPr>
        <w:tc>
          <w:tcPr>
            <w:tcW w:w="7088" w:type="dxa"/>
            <w:gridSpan w:val="5"/>
            <w:tcBorders>
              <w:top w:val="single" w:sz="4" w:space="0" w:color="000000"/>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088BE300"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Oficina Contratada:</w:t>
            </w:r>
          </w:p>
          <w:p w14:paraId="79902334" w14:textId="77777777" w:rsidR="00B964B2" w:rsidRDefault="00B964B2">
            <w:pPr>
              <w:widowControl w:val="0"/>
              <w:spacing w:line="276" w:lineRule="auto"/>
              <w:ind w:firstLine="0"/>
              <w:jc w:val="left"/>
              <w:rPr>
                <w:rFonts w:ascii="Arial" w:eastAsia="Arial" w:hAnsi="Arial" w:cs="Arial"/>
                <w:b/>
                <w:sz w:val="12"/>
                <w:szCs w:val="12"/>
              </w:rPr>
            </w:pPr>
          </w:p>
        </w:tc>
        <w:tc>
          <w:tcPr>
            <w:tcW w:w="2263" w:type="dxa"/>
            <w:tcBorders>
              <w:top w:val="single" w:sz="4" w:space="0" w:color="000000"/>
              <w:left w:val="nil"/>
              <w:bottom w:val="single" w:sz="6" w:space="0" w:color="000000"/>
              <w:right w:val="single" w:sz="6" w:space="0" w:color="000000"/>
            </w:tcBorders>
            <w:shd w:val="clear" w:color="auto" w:fill="F3F3F3"/>
            <w:tcMar>
              <w:top w:w="40" w:type="dxa"/>
              <w:left w:w="40" w:type="dxa"/>
              <w:bottom w:w="40" w:type="dxa"/>
              <w:right w:w="40" w:type="dxa"/>
            </w:tcMar>
          </w:tcPr>
          <w:p w14:paraId="29A3888A"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Data de Início dos Serviços:</w:t>
            </w:r>
          </w:p>
        </w:tc>
      </w:tr>
      <w:tr w:rsidR="00B964B2" w14:paraId="5E02CED7" w14:textId="77777777">
        <w:trPr>
          <w:trHeight w:val="315"/>
        </w:trPr>
        <w:tc>
          <w:tcPr>
            <w:tcW w:w="7088" w:type="dxa"/>
            <w:gridSpan w:val="5"/>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51D3DC2F"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Ordem de Serviço da Oficina nº:</w:t>
            </w:r>
          </w:p>
          <w:p w14:paraId="47B2E166" w14:textId="77777777" w:rsidR="00B964B2" w:rsidRDefault="00B964B2">
            <w:pPr>
              <w:widowControl w:val="0"/>
              <w:spacing w:line="276" w:lineRule="auto"/>
              <w:ind w:firstLine="0"/>
              <w:jc w:val="left"/>
              <w:rPr>
                <w:rFonts w:ascii="Arial" w:eastAsia="Arial" w:hAnsi="Arial" w:cs="Arial"/>
                <w:b/>
                <w:sz w:val="12"/>
                <w:szCs w:val="12"/>
              </w:rPr>
            </w:pPr>
          </w:p>
        </w:tc>
        <w:tc>
          <w:tcPr>
            <w:tcW w:w="2263"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347DED3B"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Data de Término dos Serviços:</w:t>
            </w:r>
          </w:p>
        </w:tc>
      </w:tr>
      <w:tr w:rsidR="00B964B2" w14:paraId="1010ED5C" w14:textId="77777777">
        <w:trPr>
          <w:trHeight w:val="315"/>
        </w:trPr>
        <w:tc>
          <w:tcPr>
            <w:tcW w:w="7088" w:type="dxa"/>
            <w:gridSpan w:val="5"/>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2CC60937"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Certificado de Homologação da Oficina nº:</w:t>
            </w:r>
          </w:p>
          <w:p w14:paraId="445C472A" w14:textId="77777777" w:rsidR="00B964B2" w:rsidRDefault="00B964B2">
            <w:pPr>
              <w:widowControl w:val="0"/>
              <w:spacing w:line="276" w:lineRule="auto"/>
              <w:ind w:firstLine="0"/>
              <w:jc w:val="left"/>
              <w:rPr>
                <w:rFonts w:ascii="Arial" w:eastAsia="Arial" w:hAnsi="Arial" w:cs="Arial"/>
                <w:b/>
                <w:sz w:val="12"/>
                <w:szCs w:val="12"/>
              </w:rPr>
            </w:pPr>
          </w:p>
        </w:tc>
        <w:tc>
          <w:tcPr>
            <w:tcW w:w="2263" w:type="dxa"/>
            <w:tcBorders>
              <w:top w:val="nil"/>
              <w:left w:val="nil"/>
              <w:bottom w:val="nil"/>
              <w:right w:val="nil"/>
            </w:tcBorders>
            <w:shd w:val="clear" w:color="auto" w:fill="auto"/>
            <w:tcMar>
              <w:top w:w="40" w:type="dxa"/>
              <w:left w:w="40" w:type="dxa"/>
              <w:bottom w:w="40" w:type="dxa"/>
              <w:right w:w="40" w:type="dxa"/>
            </w:tcMar>
          </w:tcPr>
          <w:p w14:paraId="2322FB57" w14:textId="77777777" w:rsidR="00B964B2" w:rsidRDefault="00B964B2">
            <w:pPr>
              <w:widowControl w:val="0"/>
              <w:spacing w:line="276" w:lineRule="auto"/>
              <w:ind w:firstLine="0"/>
              <w:jc w:val="left"/>
              <w:rPr>
                <w:rFonts w:ascii="Arial" w:eastAsia="Arial" w:hAnsi="Arial" w:cs="Arial"/>
                <w:sz w:val="12"/>
                <w:szCs w:val="12"/>
              </w:rPr>
            </w:pPr>
          </w:p>
        </w:tc>
      </w:tr>
      <w:tr w:rsidR="00B964B2" w14:paraId="54FA4790" w14:textId="77777777">
        <w:trPr>
          <w:trHeight w:val="75"/>
        </w:trPr>
        <w:tc>
          <w:tcPr>
            <w:tcW w:w="1672" w:type="dxa"/>
            <w:tcBorders>
              <w:top w:val="nil"/>
              <w:left w:val="nil"/>
              <w:bottom w:val="single" w:sz="6" w:space="0" w:color="000000"/>
              <w:right w:val="nil"/>
            </w:tcBorders>
            <w:shd w:val="clear" w:color="auto" w:fill="auto"/>
            <w:tcMar>
              <w:top w:w="40" w:type="dxa"/>
              <w:left w:w="40" w:type="dxa"/>
              <w:bottom w:w="40" w:type="dxa"/>
              <w:right w:w="40" w:type="dxa"/>
            </w:tcMar>
          </w:tcPr>
          <w:p w14:paraId="746E9119" w14:textId="77777777" w:rsidR="00B964B2" w:rsidRDefault="00B964B2">
            <w:pPr>
              <w:widowControl w:val="0"/>
              <w:spacing w:line="276" w:lineRule="auto"/>
              <w:ind w:firstLine="0"/>
              <w:jc w:val="left"/>
              <w:rPr>
                <w:rFonts w:ascii="Arial" w:eastAsia="Arial" w:hAnsi="Arial" w:cs="Arial"/>
                <w:sz w:val="2"/>
                <w:szCs w:val="2"/>
              </w:rPr>
            </w:pPr>
          </w:p>
        </w:tc>
        <w:tc>
          <w:tcPr>
            <w:tcW w:w="1728" w:type="dxa"/>
            <w:tcBorders>
              <w:top w:val="nil"/>
              <w:left w:val="nil"/>
              <w:bottom w:val="single" w:sz="6" w:space="0" w:color="000000"/>
              <w:right w:val="nil"/>
            </w:tcBorders>
            <w:shd w:val="clear" w:color="auto" w:fill="auto"/>
            <w:tcMar>
              <w:top w:w="40" w:type="dxa"/>
              <w:left w:w="40" w:type="dxa"/>
              <w:bottom w:w="40" w:type="dxa"/>
              <w:right w:w="40" w:type="dxa"/>
            </w:tcMar>
          </w:tcPr>
          <w:p w14:paraId="50C17281" w14:textId="77777777" w:rsidR="00B964B2" w:rsidRDefault="00B964B2">
            <w:pPr>
              <w:widowControl w:val="0"/>
              <w:spacing w:line="276" w:lineRule="auto"/>
              <w:ind w:firstLine="0"/>
              <w:jc w:val="left"/>
              <w:rPr>
                <w:rFonts w:ascii="Arial" w:eastAsia="Arial" w:hAnsi="Arial" w:cs="Arial"/>
                <w:sz w:val="2"/>
                <w:szCs w:val="2"/>
              </w:rPr>
            </w:pPr>
          </w:p>
        </w:tc>
        <w:tc>
          <w:tcPr>
            <w:tcW w:w="1114" w:type="dxa"/>
            <w:tcBorders>
              <w:top w:val="nil"/>
              <w:left w:val="nil"/>
              <w:bottom w:val="single" w:sz="6" w:space="0" w:color="000000"/>
              <w:right w:val="nil"/>
            </w:tcBorders>
            <w:shd w:val="clear" w:color="auto" w:fill="auto"/>
            <w:tcMar>
              <w:top w:w="40" w:type="dxa"/>
              <w:left w:w="40" w:type="dxa"/>
              <w:bottom w:w="40" w:type="dxa"/>
              <w:right w:w="40" w:type="dxa"/>
            </w:tcMar>
          </w:tcPr>
          <w:p w14:paraId="2852939C" w14:textId="77777777" w:rsidR="00B964B2" w:rsidRDefault="00B964B2">
            <w:pPr>
              <w:widowControl w:val="0"/>
              <w:spacing w:line="276" w:lineRule="auto"/>
              <w:ind w:firstLine="0"/>
              <w:jc w:val="left"/>
              <w:rPr>
                <w:rFonts w:ascii="Arial" w:eastAsia="Arial" w:hAnsi="Arial" w:cs="Arial"/>
                <w:sz w:val="2"/>
                <w:szCs w:val="2"/>
              </w:rPr>
            </w:pPr>
          </w:p>
        </w:tc>
        <w:tc>
          <w:tcPr>
            <w:tcW w:w="1114" w:type="dxa"/>
            <w:tcBorders>
              <w:top w:val="nil"/>
              <w:left w:val="nil"/>
              <w:bottom w:val="single" w:sz="6" w:space="0" w:color="000000"/>
              <w:right w:val="nil"/>
            </w:tcBorders>
            <w:shd w:val="clear" w:color="auto" w:fill="auto"/>
            <w:tcMar>
              <w:top w:w="40" w:type="dxa"/>
              <w:left w:w="40" w:type="dxa"/>
              <w:bottom w:w="40" w:type="dxa"/>
              <w:right w:w="40" w:type="dxa"/>
            </w:tcMar>
          </w:tcPr>
          <w:p w14:paraId="02F58BDC" w14:textId="77777777" w:rsidR="00B964B2" w:rsidRDefault="00B964B2">
            <w:pPr>
              <w:widowControl w:val="0"/>
              <w:spacing w:line="276" w:lineRule="auto"/>
              <w:ind w:firstLine="0"/>
              <w:jc w:val="left"/>
              <w:rPr>
                <w:rFonts w:ascii="Arial" w:eastAsia="Arial" w:hAnsi="Arial" w:cs="Arial"/>
                <w:sz w:val="2"/>
                <w:szCs w:val="2"/>
              </w:rPr>
            </w:pPr>
          </w:p>
        </w:tc>
        <w:tc>
          <w:tcPr>
            <w:tcW w:w="1460" w:type="dxa"/>
            <w:tcBorders>
              <w:top w:val="nil"/>
              <w:left w:val="nil"/>
              <w:bottom w:val="single" w:sz="6" w:space="0" w:color="000000"/>
              <w:right w:val="nil"/>
            </w:tcBorders>
            <w:shd w:val="clear" w:color="auto" w:fill="auto"/>
            <w:tcMar>
              <w:top w:w="40" w:type="dxa"/>
              <w:left w:w="40" w:type="dxa"/>
              <w:bottom w:w="40" w:type="dxa"/>
              <w:right w:w="40" w:type="dxa"/>
            </w:tcMar>
          </w:tcPr>
          <w:p w14:paraId="210335A4" w14:textId="77777777" w:rsidR="00B964B2" w:rsidRDefault="00B964B2">
            <w:pPr>
              <w:widowControl w:val="0"/>
              <w:spacing w:line="276" w:lineRule="auto"/>
              <w:ind w:firstLine="0"/>
              <w:jc w:val="left"/>
              <w:rPr>
                <w:rFonts w:ascii="Arial" w:eastAsia="Arial" w:hAnsi="Arial" w:cs="Arial"/>
                <w:sz w:val="2"/>
                <w:szCs w:val="2"/>
              </w:rPr>
            </w:pPr>
          </w:p>
        </w:tc>
        <w:tc>
          <w:tcPr>
            <w:tcW w:w="2263" w:type="dxa"/>
            <w:tcBorders>
              <w:top w:val="nil"/>
              <w:left w:val="nil"/>
              <w:bottom w:val="single" w:sz="6" w:space="0" w:color="000000"/>
              <w:right w:val="nil"/>
            </w:tcBorders>
            <w:shd w:val="clear" w:color="auto" w:fill="auto"/>
            <w:tcMar>
              <w:top w:w="40" w:type="dxa"/>
              <w:left w:w="40" w:type="dxa"/>
              <w:bottom w:w="40" w:type="dxa"/>
              <w:right w:w="40" w:type="dxa"/>
            </w:tcMar>
          </w:tcPr>
          <w:p w14:paraId="132D8955" w14:textId="77777777" w:rsidR="00B964B2" w:rsidRDefault="00B964B2">
            <w:pPr>
              <w:widowControl w:val="0"/>
              <w:spacing w:line="276" w:lineRule="auto"/>
              <w:ind w:firstLine="0"/>
              <w:jc w:val="left"/>
              <w:rPr>
                <w:rFonts w:ascii="Arial" w:eastAsia="Arial" w:hAnsi="Arial" w:cs="Arial"/>
                <w:sz w:val="2"/>
                <w:szCs w:val="2"/>
              </w:rPr>
            </w:pPr>
          </w:p>
        </w:tc>
      </w:tr>
      <w:tr w:rsidR="00B964B2" w14:paraId="2E3C3B87" w14:textId="77777777">
        <w:trPr>
          <w:trHeight w:val="315"/>
        </w:trPr>
        <w:tc>
          <w:tcPr>
            <w:tcW w:w="1672"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098364E"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Marca:</w:t>
            </w:r>
          </w:p>
          <w:p w14:paraId="0A6823C2" w14:textId="77777777" w:rsidR="00B964B2" w:rsidRDefault="00B964B2">
            <w:pPr>
              <w:widowControl w:val="0"/>
              <w:spacing w:line="276" w:lineRule="auto"/>
              <w:ind w:firstLine="0"/>
              <w:jc w:val="left"/>
              <w:rPr>
                <w:rFonts w:ascii="Arial" w:eastAsia="Arial" w:hAnsi="Arial" w:cs="Arial"/>
                <w:b/>
                <w:sz w:val="12"/>
                <w:szCs w:val="12"/>
              </w:rPr>
            </w:pPr>
          </w:p>
        </w:tc>
        <w:tc>
          <w:tcPr>
            <w:tcW w:w="1728"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8307FA6"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Fabricante:</w:t>
            </w:r>
          </w:p>
        </w:tc>
        <w:tc>
          <w:tcPr>
            <w:tcW w:w="11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79DE9A8"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Modelo:</w:t>
            </w:r>
          </w:p>
        </w:tc>
        <w:tc>
          <w:tcPr>
            <w:tcW w:w="11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019B084"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Nº de Série:</w:t>
            </w:r>
          </w:p>
        </w:tc>
        <w:tc>
          <w:tcPr>
            <w:tcW w:w="14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49593AA"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Ano Fabricação:</w:t>
            </w:r>
          </w:p>
        </w:tc>
        <w:tc>
          <w:tcPr>
            <w:tcW w:w="2263"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94EC730"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Certificado Nº:</w:t>
            </w:r>
          </w:p>
        </w:tc>
      </w:tr>
      <w:tr w:rsidR="00B964B2" w14:paraId="7731E324" w14:textId="77777777">
        <w:trPr>
          <w:trHeight w:val="315"/>
        </w:trPr>
        <w:tc>
          <w:tcPr>
            <w:tcW w:w="1672"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7C481A2"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Motor:</w:t>
            </w:r>
          </w:p>
          <w:p w14:paraId="28AE0AA8" w14:textId="77777777" w:rsidR="00B964B2" w:rsidRDefault="00B964B2">
            <w:pPr>
              <w:widowControl w:val="0"/>
              <w:spacing w:line="276" w:lineRule="auto"/>
              <w:ind w:firstLine="0"/>
              <w:jc w:val="left"/>
              <w:rPr>
                <w:rFonts w:ascii="Arial" w:eastAsia="Arial" w:hAnsi="Arial" w:cs="Arial"/>
                <w:b/>
                <w:sz w:val="12"/>
                <w:szCs w:val="12"/>
              </w:rPr>
            </w:pPr>
          </w:p>
        </w:tc>
        <w:tc>
          <w:tcPr>
            <w:tcW w:w="1728"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7DB8A9A"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Modelo:</w:t>
            </w:r>
          </w:p>
        </w:tc>
        <w:tc>
          <w:tcPr>
            <w:tcW w:w="11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C60F8EE"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Nº de Série:</w:t>
            </w:r>
          </w:p>
        </w:tc>
        <w:tc>
          <w:tcPr>
            <w:tcW w:w="11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F3AAB23"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Hélice:</w:t>
            </w:r>
          </w:p>
        </w:tc>
        <w:tc>
          <w:tcPr>
            <w:tcW w:w="14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8C42E1C"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Modelo:</w:t>
            </w:r>
          </w:p>
        </w:tc>
        <w:tc>
          <w:tcPr>
            <w:tcW w:w="2263"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929E48E"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Nº de Série:</w:t>
            </w:r>
          </w:p>
        </w:tc>
      </w:tr>
      <w:tr w:rsidR="00B964B2" w14:paraId="5EC7CC97" w14:textId="77777777">
        <w:trPr>
          <w:trHeight w:val="315"/>
        </w:trPr>
        <w:tc>
          <w:tcPr>
            <w:tcW w:w="1672"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FE3C7D3"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Horas totais Célula:</w:t>
            </w:r>
          </w:p>
          <w:p w14:paraId="7075CB48" w14:textId="77777777" w:rsidR="00B964B2" w:rsidRDefault="00B964B2">
            <w:pPr>
              <w:widowControl w:val="0"/>
              <w:spacing w:line="276" w:lineRule="auto"/>
              <w:ind w:firstLine="0"/>
              <w:jc w:val="left"/>
              <w:rPr>
                <w:rFonts w:ascii="Arial" w:eastAsia="Arial" w:hAnsi="Arial" w:cs="Arial"/>
                <w:b/>
                <w:sz w:val="12"/>
                <w:szCs w:val="12"/>
              </w:rPr>
            </w:pPr>
          </w:p>
        </w:tc>
        <w:tc>
          <w:tcPr>
            <w:tcW w:w="1728"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2047CFE"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Horas totais Motor:</w:t>
            </w:r>
          </w:p>
        </w:tc>
        <w:tc>
          <w:tcPr>
            <w:tcW w:w="2228"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13C1595"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Horas Totais Hélice:</w:t>
            </w:r>
          </w:p>
        </w:tc>
        <w:tc>
          <w:tcPr>
            <w:tcW w:w="3723"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914D1F6"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Ciclos totais Motor:</w:t>
            </w:r>
          </w:p>
        </w:tc>
      </w:tr>
      <w:tr w:rsidR="00B964B2" w14:paraId="52FC746A" w14:textId="77777777">
        <w:trPr>
          <w:trHeight w:val="315"/>
        </w:trPr>
        <w:tc>
          <w:tcPr>
            <w:tcW w:w="1672"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200B138"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Pousos Totais:</w:t>
            </w:r>
          </w:p>
          <w:p w14:paraId="5F9B8E8E" w14:textId="77777777" w:rsidR="00B964B2" w:rsidRDefault="00B964B2">
            <w:pPr>
              <w:widowControl w:val="0"/>
              <w:spacing w:line="276" w:lineRule="auto"/>
              <w:ind w:firstLine="0"/>
              <w:jc w:val="left"/>
              <w:rPr>
                <w:rFonts w:ascii="Arial" w:eastAsia="Arial" w:hAnsi="Arial" w:cs="Arial"/>
                <w:b/>
                <w:sz w:val="12"/>
                <w:szCs w:val="12"/>
              </w:rPr>
            </w:pPr>
          </w:p>
        </w:tc>
        <w:tc>
          <w:tcPr>
            <w:tcW w:w="1728"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DB8B5ED"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Horas após RG Motor:</w:t>
            </w:r>
          </w:p>
        </w:tc>
        <w:tc>
          <w:tcPr>
            <w:tcW w:w="2228"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22824DB"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Horas após RG Hélice:</w:t>
            </w:r>
          </w:p>
        </w:tc>
        <w:tc>
          <w:tcPr>
            <w:tcW w:w="3723"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91AC4CB"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Ciclos após RG Motor:</w:t>
            </w:r>
          </w:p>
        </w:tc>
      </w:tr>
      <w:tr w:rsidR="00B964B2" w14:paraId="27F1D505" w14:textId="77777777">
        <w:trPr>
          <w:trHeight w:val="75"/>
        </w:trPr>
        <w:tc>
          <w:tcPr>
            <w:tcW w:w="1672"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3A0AEA17" w14:textId="77777777" w:rsidR="00B964B2" w:rsidRDefault="00B964B2">
            <w:pPr>
              <w:widowControl w:val="0"/>
              <w:spacing w:line="276" w:lineRule="auto"/>
              <w:ind w:firstLine="0"/>
              <w:jc w:val="left"/>
              <w:rPr>
                <w:rFonts w:ascii="Arial" w:eastAsia="Arial" w:hAnsi="Arial" w:cs="Arial"/>
                <w:sz w:val="2"/>
                <w:szCs w:val="2"/>
              </w:rPr>
            </w:pPr>
          </w:p>
        </w:tc>
        <w:tc>
          <w:tcPr>
            <w:tcW w:w="1728"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4FC33731" w14:textId="77777777" w:rsidR="00B964B2" w:rsidRDefault="00B964B2">
            <w:pPr>
              <w:widowControl w:val="0"/>
              <w:spacing w:line="276" w:lineRule="auto"/>
              <w:ind w:firstLine="0"/>
              <w:jc w:val="left"/>
              <w:rPr>
                <w:rFonts w:ascii="Arial" w:eastAsia="Arial" w:hAnsi="Arial" w:cs="Arial"/>
                <w:sz w:val="2"/>
                <w:szCs w:val="2"/>
              </w:rPr>
            </w:pPr>
          </w:p>
        </w:tc>
        <w:tc>
          <w:tcPr>
            <w:tcW w:w="1114"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0F292D8B" w14:textId="77777777" w:rsidR="00B964B2" w:rsidRDefault="00B964B2">
            <w:pPr>
              <w:widowControl w:val="0"/>
              <w:spacing w:line="276" w:lineRule="auto"/>
              <w:ind w:firstLine="0"/>
              <w:jc w:val="left"/>
              <w:rPr>
                <w:rFonts w:ascii="Arial" w:eastAsia="Arial" w:hAnsi="Arial" w:cs="Arial"/>
                <w:sz w:val="2"/>
                <w:szCs w:val="2"/>
              </w:rPr>
            </w:pPr>
          </w:p>
        </w:tc>
        <w:tc>
          <w:tcPr>
            <w:tcW w:w="1114"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39C4DFB3" w14:textId="77777777" w:rsidR="00B964B2" w:rsidRDefault="00B964B2">
            <w:pPr>
              <w:widowControl w:val="0"/>
              <w:spacing w:line="276" w:lineRule="auto"/>
              <w:ind w:firstLine="0"/>
              <w:jc w:val="left"/>
              <w:rPr>
                <w:rFonts w:ascii="Arial" w:eastAsia="Arial" w:hAnsi="Arial" w:cs="Arial"/>
                <w:sz w:val="2"/>
                <w:szCs w:val="2"/>
              </w:rPr>
            </w:pPr>
          </w:p>
        </w:tc>
        <w:tc>
          <w:tcPr>
            <w:tcW w:w="1460"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50C6A454" w14:textId="77777777" w:rsidR="00B964B2" w:rsidRDefault="00B964B2">
            <w:pPr>
              <w:widowControl w:val="0"/>
              <w:spacing w:line="276" w:lineRule="auto"/>
              <w:ind w:firstLine="0"/>
              <w:jc w:val="left"/>
              <w:rPr>
                <w:rFonts w:ascii="Arial" w:eastAsia="Arial" w:hAnsi="Arial" w:cs="Arial"/>
                <w:sz w:val="2"/>
                <w:szCs w:val="2"/>
              </w:rPr>
            </w:pPr>
          </w:p>
        </w:tc>
        <w:tc>
          <w:tcPr>
            <w:tcW w:w="2263"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6F9AFD3C" w14:textId="77777777" w:rsidR="00B964B2" w:rsidRDefault="00B964B2">
            <w:pPr>
              <w:widowControl w:val="0"/>
              <w:spacing w:line="276" w:lineRule="auto"/>
              <w:ind w:firstLine="0"/>
              <w:jc w:val="left"/>
              <w:rPr>
                <w:rFonts w:ascii="Arial" w:eastAsia="Arial" w:hAnsi="Arial" w:cs="Arial"/>
                <w:sz w:val="2"/>
                <w:szCs w:val="2"/>
              </w:rPr>
            </w:pPr>
          </w:p>
        </w:tc>
      </w:tr>
      <w:tr w:rsidR="00B964B2" w14:paraId="414D85FC" w14:textId="77777777">
        <w:trPr>
          <w:trHeight w:val="345"/>
        </w:trPr>
        <w:tc>
          <w:tcPr>
            <w:tcW w:w="9351" w:type="dxa"/>
            <w:gridSpan w:val="6"/>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0385DBCA" w14:textId="77777777" w:rsidR="00B964B2" w:rsidRDefault="00DF35DF">
            <w:pPr>
              <w:widowControl w:val="0"/>
              <w:spacing w:line="276" w:lineRule="auto"/>
              <w:ind w:firstLine="0"/>
              <w:jc w:val="center"/>
              <w:rPr>
                <w:rFonts w:ascii="Arial" w:eastAsia="Arial" w:hAnsi="Arial" w:cs="Arial"/>
                <w:sz w:val="16"/>
                <w:szCs w:val="16"/>
              </w:rPr>
            </w:pPr>
            <w:r>
              <w:rPr>
                <w:rFonts w:ascii="Arial" w:eastAsia="Arial" w:hAnsi="Arial" w:cs="Arial"/>
                <w:b/>
                <w:sz w:val="16"/>
                <w:szCs w:val="16"/>
              </w:rPr>
              <w:t>SERVIÇOS SOLICITADOS</w:t>
            </w:r>
          </w:p>
        </w:tc>
      </w:tr>
      <w:tr w:rsidR="00B964B2" w14:paraId="6373C303" w14:textId="77777777">
        <w:trPr>
          <w:trHeight w:val="315"/>
        </w:trPr>
        <w:tc>
          <w:tcPr>
            <w:tcW w:w="1672" w:type="dxa"/>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5619F7D3" w14:textId="77777777" w:rsidR="00B964B2" w:rsidRDefault="00DF35DF">
            <w:pPr>
              <w:widowControl w:val="0"/>
              <w:spacing w:line="276" w:lineRule="auto"/>
              <w:ind w:firstLine="0"/>
              <w:jc w:val="center"/>
              <w:rPr>
                <w:rFonts w:ascii="Arial" w:eastAsia="Arial" w:hAnsi="Arial" w:cs="Arial"/>
                <w:b/>
                <w:sz w:val="14"/>
                <w:szCs w:val="14"/>
              </w:rPr>
            </w:pPr>
            <w:r>
              <w:rPr>
                <w:rFonts w:ascii="Arial" w:eastAsia="Arial" w:hAnsi="Arial" w:cs="Arial"/>
                <w:b/>
                <w:sz w:val="14"/>
                <w:szCs w:val="14"/>
              </w:rPr>
              <w:t>ITEM</w:t>
            </w:r>
          </w:p>
        </w:tc>
        <w:tc>
          <w:tcPr>
            <w:tcW w:w="3956" w:type="dxa"/>
            <w:gridSpan w:val="3"/>
            <w:tcBorders>
              <w:top w:val="nil"/>
              <w:left w:val="nil"/>
              <w:bottom w:val="single" w:sz="6" w:space="0" w:color="000000"/>
              <w:right w:val="single" w:sz="6" w:space="0" w:color="000000"/>
            </w:tcBorders>
            <w:shd w:val="clear" w:color="auto" w:fill="EFEFEF"/>
            <w:tcMar>
              <w:top w:w="40" w:type="dxa"/>
              <w:left w:w="40" w:type="dxa"/>
              <w:bottom w:w="40" w:type="dxa"/>
              <w:right w:w="40" w:type="dxa"/>
            </w:tcMar>
            <w:vAlign w:val="center"/>
          </w:tcPr>
          <w:p w14:paraId="3D454D58" w14:textId="77777777" w:rsidR="00B964B2" w:rsidRDefault="00DF35DF">
            <w:pPr>
              <w:widowControl w:val="0"/>
              <w:spacing w:line="276" w:lineRule="auto"/>
              <w:ind w:firstLine="0"/>
              <w:jc w:val="center"/>
              <w:rPr>
                <w:rFonts w:ascii="Arial" w:eastAsia="Arial" w:hAnsi="Arial" w:cs="Arial"/>
                <w:b/>
                <w:sz w:val="14"/>
                <w:szCs w:val="14"/>
              </w:rPr>
            </w:pPr>
            <w:r>
              <w:rPr>
                <w:rFonts w:ascii="Arial" w:eastAsia="Arial" w:hAnsi="Arial" w:cs="Arial"/>
                <w:b/>
                <w:sz w:val="14"/>
                <w:szCs w:val="14"/>
              </w:rPr>
              <w:t>DESCRIÇÃO</w:t>
            </w:r>
          </w:p>
        </w:tc>
        <w:tc>
          <w:tcPr>
            <w:tcW w:w="1460" w:type="dxa"/>
            <w:tcBorders>
              <w:top w:val="nil"/>
              <w:left w:val="nil"/>
              <w:bottom w:val="single" w:sz="6" w:space="0" w:color="000000"/>
              <w:right w:val="single" w:sz="6" w:space="0" w:color="000000"/>
            </w:tcBorders>
            <w:shd w:val="clear" w:color="auto" w:fill="EFEFEF"/>
            <w:tcMar>
              <w:top w:w="40" w:type="dxa"/>
              <w:left w:w="40" w:type="dxa"/>
              <w:bottom w:w="40" w:type="dxa"/>
              <w:right w:w="40" w:type="dxa"/>
            </w:tcMar>
            <w:vAlign w:val="center"/>
          </w:tcPr>
          <w:p w14:paraId="26B4EDD4" w14:textId="77777777" w:rsidR="00B964B2" w:rsidRDefault="00DF35DF">
            <w:pPr>
              <w:widowControl w:val="0"/>
              <w:spacing w:line="276" w:lineRule="auto"/>
              <w:ind w:firstLine="0"/>
              <w:jc w:val="center"/>
              <w:rPr>
                <w:rFonts w:ascii="Arial" w:eastAsia="Arial" w:hAnsi="Arial" w:cs="Arial"/>
                <w:b/>
                <w:sz w:val="14"/>
                <w:szCs w:val="14"/>
              </w:rPr>
            </w:pPr>
            <w:r>
              <w:rPr>
                <w:rFonts w:ascii="Arial" w:eastAsia="Arial" w:hAnsi="Arial" w:cs="Arial"/>
                <w:b/>
                <w:sz w:val="14"/>
                <w:szCs w:val="14"/>
              </w:rPr>
              <w:t>Mecânico</w:t>
            </w:r>
          </w:p>
        </w:tc>
        <w:tc>
          <w:tcPr>
            <w:tcW w:w="2263" w:type="dxa"/>
            <w:tcBorders>
              <w:top w:val="nil"/>
              <w:left w:val="nil"/>
              <w:bottom w:val="single" w:sz="6" w:space="0" w:color="000000"/>
              <w:right w:val="single" w:sz="6" w:space="0" w:color="000000"/>
            </w:tcBorders>
            <w:shd w:val="clear" w:color="auto" w:fill="EFEFEF"/>
            <w:tcMar>
              <w:top w:w="40" w:type="dxa"/>
              <w:left w:w="40" w:type="dxa"/>
              <w:bottom w:w="40" w:type="dxa"/>
              <w:right w:w="40" w:type="dxa"/>
            </w:tcMar>
            <w:vAlign w:val="center"/>
          </w:tcPr>
          <w:p w14:paraId="0614B516" w14:textId="77777777" w:rsidR="00B964B2" w:rsidRDefault="00DF35DF">
            <w:pPr>
              <w:widowControl w:val="0"/>
              <w:spacing w:line="276" w:lineRule="auto"/>
              <w:ind w:firstLine="0"/>
              <w:jc w:val="center"/>
              <w:rPr>
                <w:rFonts w:ascii="Arial" w:eastAsia="Arial" w:hAnsi="Arial" w:cs="Arial"/>
                <w:b/>
                <w:sz w:val="14"/>
                <w:szCs w:val="14"/>
              </w:rPr>
            </w:pPr>
            <w:r>
              <w:rPr>
                <w:rFonts w:ascii="Arial" w:eastAsia="Arial" w:hAnsi="Arial" w:cs="Arial"/>
                <w:b/>
                <w:sz w:val="14"/>
                <w:szCs w:val="14"/>
              </w:rPr>
              <w:t>Inspetor</w:t>
            </w:r>
          </w:p>
        </w:tc>
      </w:tr>
      <w:tr w:rsidR="00B964B2" w14:paraId="464B70AE" w14:textId="77777777">
        <w:tc>
          <w:tcPr>
            <w:tcW w:w="1672"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B0D48DE" w14:textId="77777777" w:rsidR="00B964B2" w:rsidRDefault="00B964B2">
            <w:pPr>
              <w:widowControl w:val="0"/>
              <w:spacing w:line="276" w:lineRule="auto"/>
              <w:ind w:firstLine="0"/>
              <w:jc w:val="left"/>
              <w:rPr>
                <w:rFonts w:ascii="Arial" w:eastAsia="Arial" w:hAnsi="Arial" w:cs="Arial"/>
                <w:sz w:val="14"/>
                <w:szCs w:val="14"/>
              </w:rPr>
            </w:pPr>
          </w:p>
        </w:tc>
        <w:tc>
          <w:tcPr>
            <w:tcW w:w="3956"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7B1535F" w14:textId="77777777" w:rsidR="00B964B2" w:rsidRDefault="00B964B2">
            <w:pPr>
              <w:widowControl w:val="0"/>
              <w:spacing w:line="276" w:lineRule="auto"/>
              <w:ind w:firstLine="0"/>
              <w:jc w:val="left"/>
              <w:rPr>
                <w:rFonts w:ascii="Arial" w:eastAsia="Arial" w:hAnsi="Arial" w:cs="Arial"/>
                <w:sz w:val="14"/>
                <w:szCs w:val="14"/>
              </w:rPr>
            </w:pPr>
          </w:p>
        </w:tc>
        <w:tc>
          <w:tcPr>
            <w:tcW w:w="14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8D864E9" w14:textId="77777777" w:rsidR="00B964B2" w:rsidRDefault="00B964B2">
            <w:pPr>
              <w:widowControl w:val="0"/>
              <w:spacing w:line="276" w:lineRule="auto"/>
              <w:ind w:firstLine="0"/>
              <w:jc w:val="left"/>
              <w:rPr>
                <w:rFonts w:ascii="Arial" w:eastAsia="Arial" w:hAnsi="Arial" w:cs="Arial"/>
                <w:sz w:val="14"/>
                <w:szCs w:val="14"/>
              </w:rPr>
            </w:pPr>
          </w:p>
        </w:tc>
        <w:tc>
          <w:tcPr>
            <w:tcW w:w="2263"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0A43328" w14:textId="77777777" w:rsidR="00B964B2" w:rsidRDefault="00B964B2">
            <w:pPr>
              <w:widowControl w:val="0"/>
              <w:spacing w:line="276" w:lineRule="auto"/>
              <w:ind w:firstLine="0"/>
              <w:jc w:val="left"/>
              <w:rPr>
                <w:rFonts w:ascii="Arial" w:eastAsia="Arial" w:hAnsi="Arial" w:cs="Arial"/>
                <w:sz w:val="14"/>
                <w:szCs w:val="14"/>
              </w:rPr>
            </w:pPr>
          </w:p>
        </w:tc>
      </w:tr>
      <w:tr w:rsidR="00B964B2" w14:paraId="11056358" w14:textId="77777777">
        <w:trPr>
          <w:trHeight w:val="75"/>
        </w:trPr>
        <w:tc>
          <w:tcPr>
            <w:tcW w:w="1672"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572E934F" w14:textId="77777777" w:rsidR="00B964B2" w:rsidRDefault="00B964B2">
            <w:pPr>
              <w:widowControl w:val="0"/>
              <w:spacing w:line="276" w:lineRule="auto"/>
              <w:ind w:firstLine="0"/>
              <w:jc w:val="left"/>
              <w:rPr>
                <w:rFonts w:ascii="Arial" w:eastAsia="Arial" w:hAnsi="Arial" w:cs="Arial"/>
                <w:sz w:val="14"/>
                <w:szCs w:val="14"/>
              </w:rPr>
            </w:pPr>
          </w:p>
        </w:tc>
        <w:tc>
          <w:tcPr>
            <w:tcW w:w="3956"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0D61E35" w14:textId="77777777" w:rsidR="00B964B2" w:rsidRDefault="00B964B2">
            <w:pPr>
              <w:widowControl w:val="0"/>
              <w:spacing w:line="276" w:lineRule="auto"/>
              <w:ind w:firstLine="0"/>
              <w:jc w:val="left"/>
              <w:rPr>
                <w:rFonts w:ascii="Arial" w:eastAsia="Arial" w:hAnsi="Arial" w:cs="Arial"/>
                <w:sz w:val="14"/>
                <w:szCs w:val="14"/>
              </w:rPr>
            </w:pPr>
          </w:p>
        </w:tc>
        <w:tc>
          <w:tcPr>
            <w:tcW w:w="14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151AF4C" w14:textId="77777777" w:rsidR="00B964B2" w:rsidRDefault="00B964B2">
            <w:pPr>
              <w:widowControl w:val="0"/>
              <w:spacing w:line="276" w:lineRule="auto"/>
              <w:ind w:firstLine="0"/>
              <w:jc w:val="left"/>
              <w:rPr>
                <w:rFonts w:ascii="Arial" w:eastAsia="Arial" w:hAnsi="Arial" w:cs="Arial"/>
                <w:sz w:val="14"/>
                <w:szCs w:val="14"/>
              </w:rPr>
            </w:pPr>
          </w:p>
        </w:tc>
        <w:tc>
          <w:tcPr>
            <w:tcW w:w="2263"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5BEBA7E" w14:textId="77777777" w:rsidR="00B964B2" w:rsidRDefault="00B964B2">
            <w:pPr>
              <w:widowControl w:val="0"/>
              <w:spacing w:line="276" w:lineRule="auto"/>
              <w:ind w:firstLine="0"/>
              <w:jc w:val="left"/>
              <w:rPr>
                <w:rFonts w:ascii="Arial" w:eastAsia="Arial" w:hAnsi="Arial" w:cs="Arial"/>
                <w:sz w:val="14"/>
                <w:szCs w:val="14"/>
              </w:rPr>
            </w:pPr>
          </w:p>
        </w:tc>
      </w:tr>
      <w:tr w:rsidR="00B964B2" w14:paraId="25D1FD3A" w14:textId="77777777">
        <w:trPr>
          <w:trHeight w:val="75"/>
        </w:trPr>
        <w:tc>
          <w:tcPr>
            <w:tcW w:w="1672"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16C0EC35" w14:textId="77777777" w:rsidR="00B964B2" w:rsidRDefault="00B964B2">
            <w:pPr>
              <w:widowControl w:val="0"/>
              <w:spacing w:line="276" w:lineRule="auto"/>
              <w:ind w:firstLine="0"/>
              <w:jc w:val="left"/>
              <w:rPr>
                <w:rFonts w:ascii="Arial" w:eastAsia="Arial" w:hAnsi="Arial" w:cs="Arial"/>
                <w:sz w:val="14"/>
                <w:szCs w:val="14"/>
              </w:rPr>
            </w:pPr>
          </w:p>
        </w:tc>
        <w:tc>
          <w:tcPr>
            <w:tcW w:w="3956"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2325A71" w14:textId="77777777" w:rsidR="00B964B2" w:rsidRDefault="00B964B2">
            <w:pPr>
              <w:widowControl w:val="0"/>
              <w:spacing w:line="276" w:lineRule="auto"/>
              <w:ind w:firstLine="0"/>
              <w:jc w:val="left"/>
              <w:rPr>
                <w:rFonts w:ascii="Arial" w:eastAsia="Arial" w:hAnsi="Arial" w:cs="Arial"/>
                <w:sz w:val="14"/>
                <w:szCs w:val="14"/>
              </w:rPr>
            </w:pPr>
          </w:p>
        </w:tc>
        <w:tc>
          <w:tcPr>
            <w:tcW w:w="14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0C44278" w14:textId="77777777" w:rsidR="00B964B2" w:rsidRDefault="00B964B2">
            <w:pPr>
              <w:widowControl w:val="0"/>
              <w:spacing w:line="276" w:lineRule="auto"/>
              <w:ind w:firstLine="0"/>
              <w:jc w:val="left"/>
              <w:rPr>
                <w:rFonts w:ascii="Arial" w:eastAsia="Arial" w:hAnsi="Arial" w:cs="Arial"/>
                <w:sz w:val="14"/>
                <w:szCs w:val="14"/>
              </w:rPr>
            </w:pPr>
          </w:p>
        </w:tc>
        <w:tc>
          <w:tcPr>
            <w:tcW w:w="2263"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436CFE2" w14:textId="77777777" w:rsidR="00B964B2" w:rsidRDefault="00B964B2">
            <w:pPr>
              <w:widowControl w:val="0"/>
              <w:spacing w:line="276" w:lineRule="auto"/>
              <w:ind w:firstLine="0"/>
              <w:jc w:val="left"/>
              <w:rPr>
                <w:rFonts w:ascii="Arial" w:eastAsia="Arial" w:hAnsi="Arial" w:cs="Arial"/>
                <w:sz w:val="14"/>
                <w:szCs w:val="14"/>
              </w:rPr>
            </w:pPr>
          </w:p>
        </w:tc>
      </w:tr>
      <w:tr w:rsidR="00B964B2" w14:paraId="5819A37D" w14:textId="77777777">
        <w:trPr>
          <w:trHeight w:val="1"/>
        </w:trPr>
        <w:tc>
          <w:tcPr>
            <w:tcW w:w="1672"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3EC51AC" w14:textId="77777777" w:rsidR="00B964B2" w:rsidRDefault="00B964B2">
            <w:pPr>
              <w:widowControl w:val="0"/>
              <w:spacing w:line="276" w:lineRule="auto"/>
              <w:ind w:firstLine="0"/>
              <w:jc w:val="left"/>
              <w:rPr>
                <w:rFonts w:ascii="Arial" w:eastAsia="Arial" w:hAnsi="Arial" w:cs="Arial"/>
                <w:sz w:val="14"/>
                <w:szCs w:val="14"/>
              </w:rPr>
            </w:pPr>
          </w:p>
        </w:tc>
        <w:tc>
          <w:tcPr>
            <w:tcW w:w="1728"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1C05DE6C" w14:textId="77777777" w:rsidR="00B964B2" w:rsidRDefault="00B964B2">
            <w:pPr>
              <w:widowControl w:val="0"/>
              <w:spacing w:line="276" w:lineRule="auto"/>
              <w:ind w:firstLine="0"/>
              <w:jc w:val="left"/>
              <w:rPr>
                <w:rFonts w:ascii="Arial" w:eastAsia="Arial" w:hAnsi="Arial" w:cs="Arial"/>
                <w:sz w:val="14"/>
                <w:szCs w:val="14"/>
              </w:rPr>
            </w:pPr>
          </w:p>
        </w:tc>
        <w:tc>
          <w:tcPr>
            <w:tcW w:w="1114"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28328BC9" w14:textId="77777777" w:rsidR="00B964B2" w:rsidRDefault="00B964B2">
            <w:pPr>
              <w:widowControl w:val="0"/>
              <w:spacing w:line="276" w:lineRule="auto"/>
              <w:ind w:firstLine="0"/>
              <w:jc w:val="left"/>
              <w:rPr>
                <w:rFonts w:ascii="Arial" w:eastAsia="Arial" w:hAnsi="Arial" w:cs="Arial"/>
                <w:sz w:val="14"/>
                <w:szCs w:val="14"/>
              </w:rPr>
            </w:pPr>
          </w:p>
        </w:tc>
        <w:tc>
          <w:tcPr>
            <w:tcW w:w="11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6295A7D" w14:textId="77777777" w:rsidR="00B964B2" w:rsidRDefault="00B964B2">
            <w:pPr>
              <w:widowControl w:val="0"/>
              <w:spacing w:line="276" w:lineRule="auto"/>
              <w:ind w:firstLine="0"/>
              <w:jc w:val="left"/>
              <w:rPr>
                <w:rFonts w:ascii="Arial" w:eastAsia="Arial" w:hAnsi="Arial" w:cs="Arial"/>
                <w:sz w:val="14"/>
                <w:szCs w:val="14"/>
              </w:rPr>
            </w:pPr>
          </w:p>
        </w:tc>
        <w:tc>
          <w:tcPr>
            <w:tcW w:w="14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B81374A" w14:textId="77777777" w:rsidR="00B964B2" w:rsidRDefault="00B964B2">
            <w:pPr>
              <w:widowControl w:val="0"/>
              <w:spacing w:line="276" w:lineRule="auto"/>
              <w:ind w:firstLine="0"/>
              <w:jc w:val="left"/>
              <w:rPr>
                <w:rFonts w:ascii="Arial" w:eastAsia="Arial" w:hAnsi="Arial" w:cs="Arial"/>
                <w:sz w:val="14"/>
                <w:szCs w:val="14"/>
              </w:rPr>
            </w:pPr>
          </w:p>
        </w:tc>
        <w:tc>
          <w:tcPr>
            <w:tcW w:w="2263"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732EF78" w14:textId="77777777" w:rsidR="00B964B2" w:rsidRDefault="00B964B2">
            <w:pPr>
              <w:widowControl w:val="0"/>
              <w:spacing w:line="276" w:lineRule="auto"/>
              <w:ind w:firstLine="0"/>
              <w:jc w:val="left"/>
              <w:rPr>
                <w:rFonts w:ascii="Arial" w:eastAsia="Arial" w:hAnsi="Arial" w:cs="Arial"/>
                <w:sz w:val="14"/>
                <w:szCs w:val="14"/>
              </w:rPr>
            </w:pPr>
          </w:p>
        </w:tc>
      </w:tr>
      <w:tr w:rsidR="00B964B2" w14:paraId="44E327F1" w14:textId="77777777">
        <w:trPr>
          <w:trHeight w:val="135"/>
        </w:trPr>
        <w:tc>
          <w:tcPr>
            <w:tcW w:w="1672"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AA1C487" w14:textId="77777777" w:rsidR="00B964B2" w:rsidRDefault="00B964B2">
            <w:pPr>
              <w:widowControl w:val="0"/>
              <w:spacing w:line="276" w:lineRule="auto"/>
              <w:ind w:firstLine="0"/>
              <w:jc w:val="left"/>
              <w:rPr>
                <w:rFonts w:ascii="Arial" w:eastAsia="Arial" w:hAnsi="Arial" w:cs="Arial"/>
                <w:sz w:val="14"/>
                <w:szCs w:val="14"/>
              </w:rPr>
            </w:pPr>
          </w:p>
        </w:tc>
        <w:tc>
          <w:tcPr>
            <w:tcW w:w="3956"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AFD723E" w14:textId="77777777" w:rsidR="00B964B2" w:rsidRDefault="00B964B2">
            <w:pPr>
              <w:widowControl w:val="0"/>
              <w:spacing w:line="276" w:lineRule="auto"/>
              <w:ind w:firstLine="0"/>
              <w:jc w:val="left"/>
              <w:rPr>
                <w:rFonts w:ascii="Arial" w:eastAsia="Arial" w:hAnsi="Arial" w:cs="Arial"/>
                <w:sz w:val="14"/>
                <w:szCs w:val="14"/>
              </w:rPr>
            </w:pPr>
          </w:p>
        </w:tc>
        <w:tc>
          <w:tcPr>
            <w:tcW w:w="14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8149063" w14:textId="77777777" w:rsidR="00B964B2" w:rsidRDefault="00B964B2">
            <w:pPr>
              <w:widowControl w:val="0"/>
              <w:spacing w:line="276" w:lineRule="auto"/>
              <w:ind w:firstLine="0"/>
              <w:jc w:val="left"/>
              <w:rPr>
                <w:rFonts w:ascii="Arial" w:eastAsia="Arial" w:hAnsi="Arial" w:cs="Arial"/>
                <w:sz w:val="14"/>
                <w:szCs w:val="14"/>
              </w:rPr>
            </w:pPr>
          </w:p>
        </w:tc>
        <w:tc>
          <w:tcPr>
            <w:tcW w:w="2263"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7F3F3F7" w14:textId="77777777" w:rsidR="00B964B2" w:rsidRDefault="00B964B2">
            <w:pPr>
              <w:widowControl w:val="0"/>
              <w:spacing w:line="276" w:lineRule="auto"/>
              <w:ind w:firstLine="0"/>
              <w:jc w:val="left"/>
              <w:rPr>
                <w:rFonts w:ascii="Arial" w:eastAsia="Arial" w:hAnsi="Arial" w:cs="Arial"/>
                <w:sz w:val="14"/>
                <w:szCs w:val="14"/>
              </w:rPr>
            </w:pPr>
          </w:p>
        </w:tc>
      </w:tr>
      <w:tr w:rsidR="00B964B2" w14:paraId="19B5CAF6" w14:textId="77777777">
        <w:trPr>
          <w:trHeight w:val="75"/>
        </w:trPr>
        <w:tc>
          <w:tcPr>
            <w:tcW w:w="1672"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598020E4" w14:textId="77777777" w:rsidR="00B964B2" w:rsidRDefault="00B964B2">
            <w:pPr>
              <w:widowControl w:val="0"/>
              <w:spacing w:line="276" w:lineRule="auto"/>
              <w:ind w:firstLine="0"/>
              <w:jc w:val="left"/>
              <w:rPr>
                <w:rFonts w:ascii="Arial" w:eastAsia="Arial" w:hAnsi="Arial" w:cs="Arial"/>
                <w:sz w:val="14"/>
                <w:szCs w:val="14"/>
              </w:rPr>
            </w:pPr>
          </w:p>
        </w:tc>
        <w:tc>
          <w:tcPr>
            <w:tcW w:w="3956"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37AAA97" w14:textId="77777777" w:rsidR="00B964B2" w:rsidRDefault="00B964B2">
            <w:pPr>
              <w:widowControl w:val="0"/>
              <w:spacing w:line="276" w:lineRule="auto"/>
              <w:ind w:firstLine="0"/>
              <w:jc w:val="left"/>
              <w:rPr>
                <w:rFonts w:ascii="Arial" w:eastAsia="Arial" w:hAnsi="Arial" w:cs="Arial"/>
                <w:sz w:val="14"/>
                <w:szCs w:val="14"/>
              </w:rPr>
            </w:pPr>
          </w:p>
        </w:tc>
        <w:tc>
          <w:tcPr>
            <w:tcW w:w="14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3EF1B94" w14:textId="77777777" w:rsidR="00B964B2" w:rsidRDefault="00B964B2">
            <w:pPr>
              <w:widowControl w:val="0"/>
              <w:spacing w:line="276" w:lineRule="auto"/>
              <w:ind w:firstLine="0"/>
              <w:jc w:val="left"/>
              <w:rPr>
                <w:rFonts w:ascii="Arial" w:eastAsia="Arial" w:hAnsi="Arial" w:cs="Arial"/>
                <w:sz w:val="14"/>
                <w:szCs w:val="14"/>
              </w:rPr>
            </w:pPr>
          </w:p>
        </w:tc>
        <w:tc>
          <w:tcPr>
            <w:tcW w:w="2263"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701C37F" w14:textId="77777777" w:rsidR="00B964B2" w:rsidRDefault="00B964B2">
            <w:pPr>
              <w:widowControl w:val="0"/>
              <w:spacing w:line="276" w:lineRule="auto"/>
              <w:ind w:firstLine="0"/>
              <w:jc w:val="left"/>
              <w:rPr>
                <w:rFonts w:ascii="Arial" w:eastAsia="Arial" w:hAnsi="Arial" w:cs="Arial"/>
                <w:sz w:val="14"/>
                <w:szCs w:val="14"/>
              </w:rPr>
            </w:pPr>
          </w:p>
        </w:tc>
      </w:tr>
      <w:tr w:rsidR="00B964B2" w14:paraId="156B1106" w14:textId="77777777">
        <w:trPr>
          <w:trHeight w:val="90"/>
        </w:trPr>
        <w:tc>
          <w:tcPr>
            <w:tcW w:w="1672"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E380187" w14:textId="77777777" w:rsidR="00B964B2" w:rsidRDefault="00B964B2">
            <w:pPr>
              <w:widowControl w:val="0"/>
              <w:spacing w:line="276" w:lineRule="auto"/>
              <w:ind w:firstLine="0"/>
              <w:jc w:val="left"/>
              <w:rPr>
                <w:rFonts w:ascii="Arial" w:eastAsia="Arial" w:hAnsi="Arial" w:cs="Arial"/>
                <w:sz w:val="14"/>
                <w:szCs w:val="14"/>
              </w:rPr>
            </w:pPr>
          </w:p>
        </w:tc>
        <w:tc>
          <w:tcPr>
            <w:tcW w:w="3956"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59F80CA" w14:textId="77777777" w:rsidR="00B964B2" w:rsidRDefault="00B964B2">
            <w:pPr>
              <w:widowControl w:val="0"/>
              <w:spacing w:line="276" w:lineRule="auto"/>
              <w:ind w:firstLine="0"/>
              <w:jc w:val="left"/>
              <w:rPr>
                <w:rFonts w:ascii="Arial" w:eastAsia="Arial" w:hAnsi="Arial" w:cs="Arial"/>
                <w:sz w:val="14"/>
                <w:szCs w:val="14"/>
              </w:rPr>
            </w:pPr>
          </w:p>
        </w:tc>
        <w:tc>
          <w:tcPr>
            <w:tcW w:w="14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31CC331" w14:textId="77777777" w:rsidR="00B964B2" w:rsidRDefault="00B964B2">
            <w:pPr>
              <w:widowControl w:val="0"/>
              <w:spacing w:line="276" w:lineRule="auto"/>
              <w:ind w:firstLine="0"/>
              <w:jc w:val="left"/>
              <w:rPr>
                <w:rFonts w:ascii="Arial" w:eastAsia="Arial" w:hAnsi="Arial" w:cs="Arial"/>
                <w:sz w:val="14"/>
                <w:szCs w:val="14"/>
              </w:rPr>
            </w:pPr>
          </w:p>
        </w:tc>
        <w:tc>
          <w:tcPr>
            <w:tcW w:w="2263"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178E162" w14:textId="77777777" w:rsidR="00B964B2" w:rsidRDefault="00B964B2">
            <w:pPr>
              <w:widowControl w:val="0"/>
              <w:spacing w:line="276" w:lineRule="auto"/>
              <w:ind w:firstLine="0"/>
              <w:jc w:val="left"/>
              <w:rPr>
                <w:rFonts w:ascii="Arial" w:eastAsia="Arial" w:hAnsi="Arial" w:cs="Arial"/>
                <w:sz w:val="14"/>
                <w:szCs w:val="14"/>
              </w:rPr>
            </w:pPr>
          </w:p>
        </w:tc>
      </w:tr>
      <w:tr w:rsidR="00B964B2" w14:paraId="06A63ED7" w14:textId="77777777">
        <w:trPr>
          <w:trHeight w:val="30"/>
        </w:trPr>
        <w:tc>
          <w:tcPr>
            <w:tcW w:w="1672" w:type="dxa"/>
            <w:tcBorders>
              <w:top w:val="nil"/>
              <w:left w:val="nil"/>
              <w:bottom w:val="single" w:sz="6" w:space="0" w:color="000000"/>
              <w:right w:val="nil"/>
            </w:tcBorders>
            <w:shd w:val="clear" w:color="auto" w:fill="auto"/>
            <w:tcMar>
              <w:top w:w="40" w:type="dxa"/>
              <w:left w:w="40" w:type="dxa"/>
              <w:bottom w:w="40" w:type="dxa"/>
              <w:right w:w="40" w:type="dxa"/>
            </w:tcMar>
          </w:tcPr>
          <w:p w14:paraId="4778C1EE" w14:textId="77777777" w:rsidR="00B964B2" w:rsidRDefault="00B964B2">
            <w:pPr>
              <w:widowControl w:val="0"/>
              <w:spacing w:line="276" w:lineRule="auto"/>
              <w:ind w:firstLine="0"/>
              <w:jc w:val="left"/>
              <w:rPr>
                <w:rFonts w:ascii="Arial" w:eastAsia="Arial" w:hAnsi="Arial" w:cs="Arial"/>
                <w:sz w:val="2"/>
                <w:szCs w:val="2"/>
              </w:rPr>
            </w:pPr>
          </w:p>
        </w:tc>
        <w:tc>
          <w:tcPr>
            <w:tcW w:w="1728" w:type="dxa"/>
            <w:tcBorders>
              <w:top w:val="nil"/>
              <w:left w:val="nil"/>
              <w:bottom w:val="single" w:sz="6" w:space="0" w:color="000000"/>
              <w:right w:val="nil"/>
            </w:tcBorders>
            <w:shd w:val="clear" w:color="auto" w:fill="auto"/>
            <w:tcMar>
              <w:top w:w="40" w:type="dxa"/>
              <w:left w:w="40" w:type="dxa"/>
              <w:bottom w:w="40" w:type="dxa"/>
              <w:right w:w="40" w:type="dxa"/>
            </w:tcMar>
          </w:tcPr>
          <w:p w14:paraId="7EB49B5C" w14:textId="77777777" w:rsidR="00B964B2" w:rsidRDefault="00B964B2">
            <w:pPr>
              <w:widowControl w:val="0"/>
              <w:spacing w:line="276" w:lineRule="auto"/>
              <w:ind w:firstLine="0"/>
              <w:jc w:val="left"/>
              <w:rPr>
                <w:rFonts w:ascii="Arial" w:eastAsia="Arial" w:hAnsi="Arial" w:cs="Arial"/>
                <w:sz w:val="2"/>
                <w:szCs w:val="2"/>
              </w:rPr>
            </w:pPr>
          </w:p>
        </w:tc>
        <w:tc>
          <w:tcPr>
            <w:tcW w:w="1114" w:type="dxa"/>
            <w:tcBorders>
              <w:top w:val="nil"/>
              <w:left w:val="nil"/>
              <w:bottom w:val="single" w:sz="6" w:space="0" w:color="000000"/>
              <w:right w:val="nil"/>
            </w:tcBorders>
            <w:shd w:val="clear" w:color="auto" w:fill="auto"/>
            <w:tcMar>
              <w:top w:w="40" w:type="dxa"/>
              <w:left w:w="40" w:type="dxa"/>
              <w:bottom w:w="40" w:type="dxa"/>
              <w:right w:w="40" w:type="dxa"/>
            </w:tcMar>
          </w:tcPr>
          <w:p w14:paraId="71B90AE9" w14:textId="77777777" w:rsidR="00B964B2" w:rsidRDefault="00B964B2">
            <w:pPr>
              <w:widowControl w:val="0"/>
              <w:spacing w:line="276" w:lineRule="auto"/>
              <w:ind w:firstLine="0"/>
              <w:jc w:val="left"/>
              <w:rPr>
                <w:rFonts w:ascii="Arial" w:eastAsia="Arial" w:hAnsi="Arial" w:cs="Arial"/>
                <w:sz w:val="2"/>
                <w:szCs w:val="2"/>
              </w:rPr>
            </w:pPr>
          </w:p>
        </w:tc>
        <w:tc>
          <w:tcPr>
            <w:tcW w:w="1114" w:type="dxa"/>
            <w:tcBorders>
              <w:top w:val="nil"/>
              <w:left w:val="nil"/>
              <w:bottom w:val="single" w:sz="6" w:space="0" w:color="000000"/>
              <w:right w:val="nil"/>
            </w:tcBorders>
            <w:shd w:val="clear" w:color="auto" w:fill="auto"/>
            <w:tcMar>
              <w:top w:w="40" w:type="dxa"/>
              <w:left w:w="40" w:type="dxa"/>
              <w:bottom w:w="40" w:type="dxa"/>
              <w:right w:w="40" w:type="dxa"/>
            </w:tcMar>
          </w:tcPr>
          <w:p w14:paraId="62E47B76" w14:textId="77777777" w:rsidR="00B964B2" w:rsidRDefault="00B964B2">
            <w:pPr>
              <w:widowControl w:val="0"/>
              <w:spacing w:line="276" w:lineRule="auto"/>
              <w:ind w:firstLine="0"/>
              <w:jc w:val="left"/>
              <w:rPr>
                <w:rFonts w:ascii="Arial" w:eastAsia="Arial" w:hAnsi="Arial" w:cs="Arial"/>
                <w:sz w:val="2"/>
                <w:szCs w:val="2"/>
              </w:rPr>
            </w:pPr>
          </w:p>
        </w:tc>
        <w:tc>
          <w:tcPr>
            <w:tcW w:w="1460" w:type="dxa"/>
            <w:tcBorders>
              <w:top w:val="nil"/>
              <w:left w:val="nil"/>
              <w:bottom w:val="single" w:sz="6" w:space="0" w:color="000000"/>
              <w:right w:val="nil"/>
            </w:tcBorders>
            <w:shd w:val="clear" w:color="auto" w:fill="auto"/>
            <w:tcMar>
              <w:top w:w="40" w:type="dxa"/>
              <w:left w:w="40" w:type="dxa"/>
              <w:bottom w:w="40" w:type="dxa"/>
              <w:right w:w="40" w:type="dxa"/>
            </w:tcMar>
          </w:tcPr>
          <w:p w14:paraId="72615094" w14:textId="77777777" w:rsidR="00B964B2" w:rsidRDefault="00B964B2">
            <w:pPr>
              <w:widowControl w:val="0"/>
              <w:spacing w:line="276" w:lineRule="auto"/>
              <w:ind w:firstLine="0"/>
              <w:jc w:val="left"/>
              <w:rPr>
                <w:rFonts w:ascii="Arial" w:eastAsia="Arial" w:hAnsi="Arial" w:cs="Arial"/>
                <w:sz w:val="2"/>
                <w:szCs w:val="2"/>
              </w:rPr>
            </w:pPr>
          </w:p>
        </w:tc>
        <w:tc>
          <w:tcPr>
            <w:tcW w:w="2263" w:type="dxa"/>
            <w:tcBorders>
              <w:top w:val="nil"/>
              <w:left w:val="nil"/>
              <w:bottom w:val="single" w:sz="6" w:space="0" w:color="000000"/>
              <w:right w:val="nil"/>
            </w:tcBorders>
            <w:shd w:val="clear" w:color="auto" w:fill="auto"/>
            <w:tcMar>
              <w:top w:w="40" w:type="dxa"/>
              <w:left w:w="40" w:type="dxa"/>
              <w:bottom w:w="40" w:type="dxa"/>
              <w:right w:w="40" w:type="dxa"/>
            </w:tcMar>
          </w:tcPr>
          <w:p w14:paraId="1A5D417E" w14:textId="77777777" w:rsidR="00B964B2" w:rsidRDefault="00B964B2">
            <w:pPr>
              <w:widowControl w:val="0"/>
              <w:spacing w:line="276" w:lineRule="auto"/>
              <w:ind w:firstLine="0"/>
              <w:jc w:val="left"/>
              <w:rPr>
                <w:rFonts w:ascii="Arial" w:eastAsia="Arial" w:hAnsi="Arial" w:cs="Arial"/>
                <w:sz w:val="2"/>
                <w:szCs w:val="2"/>
              </w:rPr>
            </w:pPr>
          </w:p>
        </w:tc>
      </w:tr>
      <w:tr w:rsidR="00B964B2" w14:paraId="5D60BEC1" w14:textId="77777777">
        <w:trPr>
          <w:trHeight w:val="135"/>
        </w:trPr>
        <w:tc>
          <w:tcPr>
            <w:tcW w:w="9351" w:type="dxa"/>
            <w:gridSpan w:val="6"/>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bottom"/>
          </w:tcPr>
          <w:p w14:paraId="32C57D32" w14:textId="77777777" w:rsidR="00B964B2" w:rsidRDefault="00DF35DF">
            <w:pPr>
              <w:widowControl w:val="0"/>
              <w:spacing w:line="276" w:lineRule="auto"/>
              <w:ind w:firstLine="0"/>
              <w:jc w:val="center"/>
              <w:rPr>
                <w:rFonts w:ascii="Arial" w:eastAsia="Arial" w:hAnsi="Arial" w:cs="Arial"/>
                <w:sz w:val="18"/>
                <w:szCs w:val="18"/>
              </w:rPr>
            </w:pPr>
            <w:r>
              <w:rPr>
                <w:rFonts w:ascii="Arial" w:eastAsia="Arial" w:hAnsi="Arial" w:cs="Arial"/>
                <w:b/>
                <w:sz w:val="18"/>
                <w:szCs w:val="18"/>
              </w:rPr>
              <w:t>APROVAÇÃO PARA ÍNICIO DE MANUTENÇÃO</w:t>
            </w:r>
          </w:p>
        </w:tc>
      </w:tr>
      <w:tr w:rsidR="00B964B2" w14:paraId="3BC00A72" w14:textId="77777777">
        <w:trPr>
          <w:trHeight w:val="765"/>
        </w:trPr>
        <w:tc>
          <w:tcPr>
            <w:tcW w:w="9351"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382D8EA" w14:textId="77777777" w:rsidR="00B964B2" w:rsidRDefault="00B964B2">
            <w:pPr>
              <w:widowControl w:val="0"/>
              <w:spacing w:line="276" w:lineRule="auto"/>
              <w:ind w:firstLine="0"/>
              <w:jc w:val="center"/>
              <w:rPr>
                <w:rFonts w:ascii="Arial" w:eastAsia="Arial" w:hAnsi="Arial" w:cs="Arial"/>
                <w:sz w:val="14"/>
                <w:szCs w:val="14"/>
              </w:rPr>
            </w:pPr>
          </w:p>
          <w:p w14:paraId="2DC86AF1" w14:textId="77777777" w:rsidR="00B964B2" w:rsidRDefault="00B964B2">
            <w:pPr>
              <w:widowControl w:val="0"/>
              <w:spacing w:line="276" w:lineRule="auto"/>
              <w:ind w:firstLine="0"/>
              <w:jc w:val="center"/>
              <w:rPr>
                <w:rFonts w:ascii="Arial" w:eastAsia="Arial" w:hAnsi="Arial" w:cs="Arial"/>
                <w:sz w:val="14"/>
                <w:szCs w:val="14"/>
              </w:rPr>
            </w:pPr>
          </w:p>
          <w:p w14:paraId="7CBB6289"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sz w:val="14"/>
                <w:szCs w:val="14"/>
              </w:rPr>
              <w:t>Nome - Cargo | CREA | CANAC</w:t>
            </w:r>
          </w:p>
        </w:tc>
      </w:tr>
      <w:tr w:rsidR="00B964B2" w14:paraId="0C300C95" w14:textId="77777777">
        <w:trPr>
          <w:trHeight w:val="75"/>
        </w:trPr>
        <w:tc>
          <w:tcPr>
            <w:tcW w:w="9351" w:type="dxa"/>
            <w:gridSpan w:val="6"/>
            <w:tcBorders>
              <w:top w:val="nil"/>
              <w:left w:val="nil"/>
              <w:bottom w:val="single" w:sz="6" w:space="0" w:color="000000"/>
              <w:right w:val="nil"/>
            </w:tcBorders>
            <w:shd w:val="clear" w:color="auto" w:fill="auto"/>
            <w:tcMar>
              <w:top w:w="40" w:type="dxa"/>
              <w:left w:w="40" w:type="dxa"/>
              <w:bottom w:w="40" w:type="dxa"/>
              <w:right w:w="40" w:type="dxa"/>
            </w:tcMar>
            <w:vAlign w:val="bottom"/>
          </w:tcPr>
          <w:p w14:paraId="515D87D0" w14:textId="77777777" w:rsidR="00B964B2" w:rsidRDefault="00B964B2">
            <w:pPr>
              <w:widowControl w:val="0"/>
              <w:spacing w:line="276" w:lineRule="auto"/>
              <w:ind w:firstLine="0"/>
              <w:jc w:val="left"/>
              <w:rPr>
                <w:rFonts w:ascii="Arial" w:eastAsia="Arial" w:hAnsi="Arial" w:cs="Arial"/>
                <w:sz w:val="2"/>
                <w:szCs w:val="2"/>
              </w:rPr>
            </w:pPr>
          </w:p>
        </w:tc>
      </w:tr>
      <w:tr w:rsidR="00B964B2" w14:paraId="5F51CBCF" w14:textId="77777777">
        <w:trPr>
          <w:trHeight w:val="155"/>
        </w:trPr>
        <w:tc>
          <w:tcPr>
            <w:tcW w:w="9351" w:type="dxa"/>
            <w:gridSpan w:val="6"/>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bottom"/>
          </w:tcPr>
          <w:p w14:paraId="2A5F77B0" w14:textId="77777777" w:rsidR="00B964B2" w:rsidRDefault="00DF35DF">
            <w:pPr>
              <w:widowControl w:val="0"/>
              <w:spacing w:line="276" w:lineRule="auto"/>
              <w:ind w:firstLine="0"/>
              <w:jc w:val="center"/>
              <w:rPr>
                <w:rFonts w:ascii="Arial" w:eastAsia="Arial" w:hAnsi="Arial" w:cs="Arial"/>
                <w:b/>
                <w:sz w:val="18"/>
                <w:szCs w:val="18"/>
              </w:rPr>
            </w:pPr>
            <w:r>
              <w:rPr>
                <w:rFonts w:ascii="Arial" w:eastAsia="Arial" w:hAnsi="Arial" w:cs="Arial"/>
                <w:b/>
                <w:sz w:val="18"/>
                <w:szCs w:val="18"/>
              </w:rPr>
              <w:t>LIBERAÇÃO DE AERONAVEGABILIDADE</w:t>
            </w:r>
          </w:p>
          <w:p w14:paraId="2B7F6053" w14:textId="77777777" w:rsidR="00B964B2" w:rsidRDefault="00B964B2">
            <w:pPr>
              <w:widowControl w:val="0"/>
              <w:spacing w:line="276" w:lineRule="auto"/>
              <w:ind w:firstLine="0"/>
              <w:jc w:val="center"/>
              <w:rPr>
                <w:rFonts w:ascii="Arial" w:eastAsia="Arial" w:hAnsi="Arial" w:cs="Arial"/>
                <w:b/>
                <w:sz w:val="14"/>
                <w:szCs w:val="14"/>
              </w:rPr>
            </w:pPr>
          </w:p>
          <w:p w14:paraId="509F0B45" w14:textId="77777777" w:rsidR="00B964B2" w:rsidRDefault="00DF35DF">
            <w:pPr>
              <w:widowControl w:val="0"/>
              <w:spacing w:line="276" w:lineRule="auto"/>
              <w:ind w:firstLine="850"/>
              <w:rPr>
                <w:rFonts w:ascii="Arial" w:eastAsia="Arial" w:hAnsi="Arial" w:cs="Arial"/>
                <w:sz w:val="16"/>
                <w:szCs w:val="16"/>
              </w:rPr>
            </w:pPr>
            <w:r>
              <w:rPr>
                <w:rFonts w:ascii="Arial" w:eastAsia="Arial" w:hAnsi="Arial" w:cs="Arial"/>
                <w:sz w:val="16"/>
                <w:szCs w:val="16"/>
              </w:rPr>
              <w:t>Ao assinar esta “LIBERAÇÃO DE AERONAVEGABILIDADE”, declaro que:</w:t>
            </w:r>
          </w:p>
          <w:p w14:paraId="00803BF9" w14:textId="77777777" w:rsidR="00B964B2" w:rsidRDefault="00DF35DF">
            <w:pPr>
              <w:widowControl w:val="0"/>
              <w:numPr>
                <w:ilvl w:val="0"/>
                <w:numId w:val="9"/>
              </w:numPr>
              <w:spacing w:line="276" w:lineRule="auto"/>
              <w:rPr>
                <w:rFonts w:ascii="Arial" w:eastAsia="Arial" w:hAnsi="Arial" w:cs="Arial"/>
                <w:sz w:val="16"/>
                <w:szCs w:val="16"/>
              </w:rPr>
            </w:pPr>
            <w:r>
              <w:rPr>
                <w:rFonts w:ascii="Arial" w:eastAsia="Arial" w:hAnsi="Arial" w:cs="Arial"/>
                <w:sz w:val="16"/>
                <w:szCs w:val="16"/>
              </w:rPr>
              <w:t xml:space="preserve">o trabalho foi realizado em conformidade com os requisitos previstos nos manuais da </w:t>
            </w:r>
            <w:r>
              <w:rPr>
                <w:rFonts w:ascii="Arial" w:eastAsia="Arial" w:hAnsi="Arial" w:cs="Arial"/>
                <w:i/>
                <w:sz w:val="16"/>
                <w:szCs w:val="16"/>
              </w:rPr>
              <w:t>VOE</w:t>
            </w:r>
            <w:r>
              <w:rPr>
                <w:rFonts w:ascii="Arial" w:eastAsia="Arial" w:hAnsi="Arial" w:cs="Arial"/>
                <w:sz w:val="16"/>
                <w:szCs w:val="16"/>
              </w:rPr>
              <w:t>;</w:t>
            </w:r>
          </w:p>
          <w:p w14:paraId="52897421" w14:textId="77777777" w:rsidR="00B964B2" w:rsidRDefault="00DF35DF">
            <w:pPr>
              <w:widowControl w:val="0"/>
              <w:numPr>
                <w:ilvl w:val="0"/>
                <w:numId w:val="9"/>
              </w:numPr>
              <w:spacing w:line="276" w:lineRule="auto"/>
              <w:rPr>
                <w:rFonts w:ascii="Arial" w:eastAsia="Arial" w:hAnsi="Arial" w:cs="Arial"/>
                <w:sz w:val="16"/>
                <w:szCs w:val="16"/>
              </w:rPr>
            </w:pPr>
            <w:r>
              <w:rPr>
                <w:rFonts w:ascii="Arial" w:eastAsia="Arial" w:hAnsi="Arial" w:cs="Arial"/>
                <w:sz w:val="16"/>
                <w:szCs w:val="16"/>
              </w:rPr>
              <w:t>todos os itens requerendo inspeções foram inspecionados por uma pessoa habilitada e autorizada, que certificou que o trabalho foi satisfatoriamente completado;</w:t>
            </w:r>
          </w:p>
          <w:p w14:paraId="7E390A6D" w14:textId="77777777" w:rsidR="00B964B2" w:rsidRDefault="00DF35DF">
            <w:pPr>
              <w:widowControl w:val="0"/>
              <w:numPr>
                <w:ilvl w:val="0"/>
                <w:numId w:val="9"/>
              </w:numPr>
              <w:spacing w:line="276" w:lineRule="auto"/>
              <w:rPr>
                <w:rFonts w:ascii="Arial" w:eastAsia="Arial" w:hAnsi="Arial" w:cs="Arial"/>
                <w:sz w:val="16"/>
                <w:szCs w:val="16"/>
              </w:rPr>
            </w:pPr>
            <w:r>
              <w:rPr>
                <w:rFonts w:ascii="Arial" w:eastAsia="Arial" w:hAnsi="Arial" w:cs="Arial"/>
                <w:sz w:val="16"/>
                <w:szCs w:val="16"/>
              </w:rPr>
              <w:t>não existem condições conhecidas que impeçam a aeronavegabilidade da aeronave; e</w:t>
            </w:r>
          </w:p>
          <w:p w14:paraId="6D51E73D" w14:textId="77777777" w:rsidR="00B964B2" w:rsidRDefault="00DF35DF">
            <w:pPr>
              <w:widowControl w:val="0"/>
              <w:numPr>
                <w:ilvl w:val="0"/>
                <w:numId w:val="9"/>
              </w:numPr>
              <w:spacing w:line="276" w:lineRule="auto"/>
              <w:rPr>
                <w:rFonts w:ascii="Arial" w:eastAsia="Arial" w:hAnsi="Arial" w:cs="Arial"/>
                <w:sz w:val="16"/>
                <w:szCs w:val="16"/>
              </w:rPr>
            </w:pPr>
            <w:r>
              <w:rPr>
                <w:rFonts w:ascii="Arial" w:eastAsia="Arial" w:hAnsi="Arial" w:cs="Arial"/>
                <w:sz w:val="16"/>
                <w:szCs w:val="16"/>
              </w:rPr>
              <w:t>no que diz respeito ao trabalho realizado, a aeronave está em condições de operar com segurança.</w:t>
            </w:r>
          </w:p>
          <w:p w14:paraId="7A2101DF" w14:textId="77777777" w:rsidR="00B964B2" w:rsidRDefault="00B964B2">
            <w:pPr>
              <w:widowControl w:val="0"/>
              <w:spacing w:line="276" w:lineRule="auto"/>
              <w:ind w:firstLine="0"/>
              <w:rPr>
                <w:rFonts w:ascii="Arial" w:eastAsia="Arial" w:hAnsi="Arial" w:cs="Arial"/>
                <w:sz w:val="16"/>
                <w:szCs w:val="16"/>
              </w:rPr>
            </w:pPr>
          </w:p>
        </w:tc>
      </w:tr>
      <w:tr w:rsidR="00B964B2" w14:paraId="2F1B15AE" w14:textId="77777777">
        <w:trPr>
          <w:trHeight w:val="510"/>
        </w:trPr>
        <w:tc>
          <w:tcPr>
            <w:tcW w:w="9351"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004B185"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sz w:val="14"/>
                <w:szCs w:val="14"/>
              </w:rPr>
              <w:t>Nome - Cargo | CREA | CANAC</w:t>
            </w:r>
          </w:p>
        </w:tc>
      </w:tr>
      <w:tr w:rsidR="00B964B2" w14:paraId="1C1DFC27" w14:textId="77777777">
        <w:tc>
          <w:tcPr>
            <w:tcW w:w="1672" w:type="dxa"/>
            <w:tcBorders>
              <w:top w:val="nil"/>
              <w:left w:val="nil"/>
              <w:bottom w:val="single" w:sz="6" w:space="0" w:color="000000"/>
              <w:right w:val="nil"/>
            </w:tcBorders>
            <w:shd w:val="clear" w:color="auto" w:fill="auto"/>
            <w:tcMar>
              <w:top w:w="40" w:type="dxa"/>
              <w:left w:w="40" w:type="dxa"/>
              <w:bottom w:w="40" w:type="dxa"/>
              <w:right w:w="40" w:type="dxa"/>
            </w:tcMar>
          </w:tcPr>
          <w:p w14:paraId="3D1B904C" w14:textId="77777777" w:rsidR="00B964B2" w:rsidRDefault="00B964B2">
            <w:pPr>
              <w:widowControl w:val="0"/>
              <w:spacing w:line="276" w:lineRule="auto"/>
              <w:ind w:firstLine="0"/>
              <w:jc w:val="left"/>
              <w:rPr>
                <w:rFonts w:ascii="Arial" w:eastAsia="Arial" w:hAnsi="Arial" w:cs="Arial"/>
                <w:sz w:val="2"/>
                <w:szCs w:val="2"/>
              </w:rPr>
            </w:pPr>
          </w:p>
        </w:tc>
        <w:tc>
          <w:tcPr>
            <w:tcW w:w="1728" w:type="dxa"/>
            <w:tcBorders>
              <w:top w:val="nil"/>
              <w:left w:val="nil"/>
              <w:bottom w:val="single" w:sz="6" w:space="0" w:color="000000"/>
              <w:right w:val="nil"/>
            </w:tcBorders>
            <w:shd w:val="clear" w:color="auto" w:fill="auto"/>
            <w:tcMar>
              <w:top w:w="40" w:type="dxa"/>
              <w:left w:w="40" w:type="dxa"/>
              <w:bottom w:w="40" w:type="dxa"/>
              <w:right w:w="40" w:type="dxa"/>
            </w:tcMar>
          </w:tcPr>
          <w:p w14:paraId="657B9683" w14:textId="77777777" w:rsidR="00B964B2" w:rsidRDefault="00B964B2">
            <w:pPr>
              <w:widowControl w:val="0"/>
              <w:spacing w:line="276" w:lineRule="auto"/>
              <w:ind w:firstLine="0"/>
              <w:jc w:val="left"/>
              <w:rPr>
                <w:rFonts w:ascii="Arial" w:eastAsia="Arial" w:hAnsi="Arial" w:cs="Arial"/>
                <w:sz w:val="2"/>
                <w:szCs w:val="2"/>
              </w:rPr>
            </w:pPr>
          </w:p>
        </w:tc>
        <w:tc>
          <w:tcPr>
            <w:tcW w:w="1114" w:type="dxa"/>
            <w:tcBorders>
              <w:top w:val="nil"/>
              <w:left w:val="nil"/>
              <w:bottom w:val="single" w:sz="6" w:space="0" w:color="000000"/>
              <w:right w:val="nil"/>
            </w:tcBorders>
            <w:shd w:val="clear" w:color="auto" w:fill="auto"/>
            <w:tcMar>
              <w:top w:w="40" w:type="dxa"/>
              <w:left w:w="40" w:type="dxa"/>
              <w:bottom w:w="40" w:type="dxa"/>
              <w:right w:w="40" w:type="dxa"/>
            </w:tcMar>
          </w:tcPr>
          <w:p w14:paraId="514A16CD" w14:textId="77777777" w:rsidR="00B964B2" w:rsidRDefault="00B964B2">
            <w:pPr>
              <w:widowControl w:val="0"/>
              <w:spacing w:line="276" w:lineRule="auto"/>
              <w:ind w:firstLine="0"/>
              <w:jc w:val="left"/>
              <w:rPr>
                <w:rFonts w:ascii="Arial" w:eastAsia="Arial" w:hAnsi="Arial" w:cs="Arial"/>
                <w:sz w:val="2"/>
                <w:szCs w:val="2"/>
              </w:rPr>
            </w:pPr>
          </w:p>
        </w:tc>
        <w:tc>
          <w:tcPr>
            <w:tcW w:w="1114" w:type="dxa"/>
            <w:tcBorders>
              <w:top w:val="nil"/>
              <w:left w:val="nil"/>
              <w:bottom w:val="single" w:sz="6" w:space="0" w:color="000000"/>
              <w:right w:val="nil"/>
            </w:tcBorders>
            <w:shd w:val="clear" w:color="auto" w:fill="auto"/>
            <w:tcMar>
              <w:top w:w="40" w:type="dxa"/>
              <w:left w:w="40" w:type="dxa"/>
              <w:bottom w:w="40" w:type="dxa"/>
              <w:right w:w="40" w:type="dxa"/>
            </w:tcMar>
          </w:tcPr>
          <w:p w14:paraId="22598FF0" w14:textId="77777777" w:rsidR="00B964B2" w:rsidRDefault="00B964B2">
            <w:pPr>
              <w:widowControl w:val="0"/>
              <w:spacing w:line="276" w:lineRule="auto"/>
              <w:ind w:firstLine="0"/>
              <w:jc w:val="left"/>
              <w:rPr>
                <w:rFonts w:ascii="Arial" w:eastAsia="Arial" w:hAnsi="Arial" w:cs="Arial"/>
                <w:sz w:val="2"/>
                <w:szCs w:val="2"/>
              </w:rPr>
            </w:pPr>
          </w:p>
        </w:tc>
        <w:tc>
          <w:tcPr>
            <w:tcW w:w="1460" w:type="dxa"/>
            <w:tcBorders>
              <w:top w:val="nil"/>
              <w:left w:val="nil"/>
              <w:bottom w:val="single" w:sz="6" w:space="0" w:color="000000"/>
              <w:right w:val="nil"/>
            </w:tcBorders>
            <w:shd w:val="clear" w:color="auto" w:fill="auto"/>
            <w:tcMar>
              <w:top w:w="40" w:type="dxa"/>
              <w:left w:w="40" w:type="dxa"/>
              <w:bottom w:w="40" w:type="dxa"/>
              <w:right w:w="40" w:type="dxa"/>
            </w:tcMar>
          </w:tcPr>
          <w:p w14:paraId="60F3BF61" w14:textId="77777777" w:rsidR="00B964B2" w:rsidRDefault="00B964B2">
            <w:pPr>
              <w:widowControl w:val="0"/>
              <w:spacing w:line="276" w:lineRule="auto"/>
              <w:ind w:firstLine="0"/>
              <w:jc w:val="left"/>
              <w:rPr>
                <w:rFonts w:ascii="Arial" w:eastAsia="Arial" w:hAnsi="Arial" w:cs="Arial"/>
                <w:sz w:val="2"/>
                <w:szCs w:val="2"/>
              </w:rPr>
            </w:pPr>
          </w:p>
        </w:tc>
        <w:tc>
          <w:tcPr>
            <w:tcW w:w="2263" w:type="dxa"/>
            <w:tcBorders>
              <w:top w:val="nil"/>
              <w:left w:val="nil"/>
              <w:bottom w:val="single" w:sz="6" w:space="0" w:color="000000"/>
              <w:right w:val="nil"/>
            </w:tcBorders>
            <w:shd w:val="clear" w:color="auto" w:fill="auto"/>
            <w:tcMar>
              <w:top w:w="40" w:type="dxa"/>
              <w:left w:w="40" w:type="dxa"/>
              <w:bottom w:w="40" w:type="dxa"/>
              <w:right w:w="40" w:type="dxa"/>
            </w:tcMar>
          </w:tcPr>
          <w:p w14:paraId="0201DA3D" w14:textId="77777777" w:rsidR="00B964B2" w:rsidRDefault="00B964B2">
            <w:pPr>
              <w:widowControl w:val="0"/>
              <w:spacing w:line="276" w:lineRule="auto"/>
              <w:ind w:firstLine="0"/>
              <w:jc w:val="left"/>
              <w:rPr>
                <w:rFonts w:ascii="Arial" w:eastAsia="Arial" w:hAnsi="Arial" w:cs="Arial"/>
                <w:sz w:val="2"/>
                <w:szCs w:val="2"/>
              </w:rPr>
            </w:pPr>
          </w:p>
        </w:tc>
      </w:tr>
      <w:tr w:rsidR="00B964B2" w14:paraId="6CA21789" w14:textId="77777777">
        <w:trPr>
          <w:trHeight w:val="345"/>
        </w:trPr>
        <w:tc>
          <w:tcPr>
            <w:tcW w:w="9351" w:type="dxa"/>
            <w:gridSpan w:val="6"/>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455F1B2B" w14:textId="77777777" w:rsidR="00B964B2" w:rsidRDefault="00DF35DF">
            <w:pPr>
              <w:widowControl w:val="0"/>
              <w:spacing w:line="276" w:lineRule="auto"/>
              <w:ind w:firstLine="0"/>
              <w:jc w:val="center"/>
              <w:rPr>
                <w:rFonts w:ascii="Arial" w:eastAsia="Arial" w:hAnsi="Arial" w:cs="Arial"/>
                <w:sz w:val="18"/>
                <w:szCs w:val="18"/>
              </w:rPr>
            </w:pPr>
            <w:r>
              <w:rPr>
                <w:rFonts w:ascii="Arial" w:eastAsia="Arial" w:hAnsi="Arial" w:cs="Arial"/>
                <w:b/>
                <w:sz w:val="18"/>
                <w:szCs w:val="18"/>
              </w:rPr>
              <w:t>ANEXAR FICHAS DE INSPEÇÃO UTILIZADAS</w:t>
            </w:r>
          </w:p>
        </w:tc>
      </w:tr>
    </w:tbl>
    <w:p w14:paraId="216DD796" w14:textId="77777777" w:rsidR="00B964B2" w:rsidRDefault="00B964B2">
      <w:pPr>
        <w:spacing w:line="240" w:lineRule="auto"/>
        <w:ind w:firstLine="0"/>
        <w:rPr>
          <w:sz w:val="10"/>
          <w:szCs w:val="10"/>
        </w:rPr>
      </w:pPr>
    </w:p>
    <w:tbl>
      <w:tblPr>
        <w:tblStyle w:val="af5"/>
        <w:tblW w:w="93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B964B2" w14:paraId="68C93B2C" w14:textId="77777777">
        <w:tc>
          <w:tcPr>
            <w:tcW w:w="9345" w:type="dxa"/>
            <w:shd w:val="clear" w:color="auto" w:fill="auto"/>
            <w:tcMar>
              <w:top w:w="100" w:type="dxa"/>
              <w:left w:w="100" w:type="dxa"/>
              <w:bottom w:w="100" w:type="dxa"/>
              <w:right w:w="100" w:type="dxa"/>
            </w:tcMar>
          </w:tcPr>
          <w:p w14:paraId="0DF44FDD" w14:textId="77777777" w:rsidR="00B964B2" w:rsidRDefault="00DF35DF">
            <w:pPr>
              <w:widowControl w:val="0"/>
              <w:spacing w:line="240" w:lineRule="auto"/>
              <w:ind w:firstLine="0"/>
              <w:rPr>
                <w:sz w:val="18"/>
                <w:szCs w:val="18"/>
              </w:rPr>
            </w:pPr>
            <w:r>
              <w:rPr>
                <w:sz w:val="18"/>
                <w:szCs w:val="18"/>
              </w:rPr>
              <w:t xml:space="preserve">Colunas “Inspetor” e “Mecânico” </w:t>
            </w:r>
            <w:r>
              <w:rPr>
                <w:b/>
                <w:sz w:val="18"/>
                <w:szCs w:val="18"/>
              </w:rPr>
              <w:t>DEVEM</w:t>
            </w:r>
            <w:r>
              <w:rPr>
                <w:sz w:val="18"/>
                <w:szCs w:val="18"/>
              </w:rPr>
              <w:t xml:space="preserve"> ser assinadas por </w:t>
            </w:r>
            <w:r>
              <w:rPr>
                <w:b/>
                <w:sz w:val="18"/>
                <w:szCs w:val="18"/>
              </w:rPr>
              <w:t>PESSOAS DIFERENTES</w:t>
            </w:r>
            <w:r>
              <w:rPr>
                <w:sz w:val="18"/>
                <w:szCs w:val="18"/>
              </w:rPr>
              <w:t xml:space="preserve">. Caso contrário, não deve ser concedida a </w:t>
            </w:r>
            <w:r>
              <w:rPr>
                <w:b/>
                <w:sz w:val="18"/>
                <w:szCs w:val="18"/>
              </w:rPr>
              <w:t>“</w:t>
            </w:r>
            <w:r>
              <w:rPr>
                <w:sz w:val="18"/>
                <w:szCs w:val="18"/>
              </w:rPr>
              <w:t>Liberação de Aeronavegabilidade”.</w:t>
            </w:r>
          </w:p>
          <w:p w14:paraId="70A897DD" w14:textId="77777777" w:rsidR="00B964B2" w:rsidRDefault="00DF35DF">
            <w:pPr>
              <w:widowControl w:val="0"/>
              <w:spacing w:line="240" w:lineRule="auto"/>
              <w:ind w:firstLine="0"/>
              <w:rPr>
                <w:sz w:val="18"/>
                <w:szCs w:val="18"/>
              </w:rPr>
            </w:pPr>
            <w:r>
              <w:rPr>
                <w:sz w:val="18"/>
                <w:szCs w:val="18"/>
              </w:rPr>
              <w:t xml:space="preserve"> </w:t>
            </w:r>
          </w:p>
          <w:p w14:paraId="0ED6FD89" w14:textId="77777777" w:rsidR="00B964B2" w:rsidRDefault="00DF35DF">
            <w:pPr>
              <w:widowControl w:val="0"/>
              <w:spacing w:line="240" w:lineRule="auto"/>
              <w:ind w:firstLine="0"/>
              <w:rPr>
                <w:sz w:val="18"/>
                <w:szCs w:val="18"/>
              </w:rPr>
            </w:pPr>
            <w:r>
              <w:rPr>
                <w:sz w:val="18"/>
                <w:szCs w:val="18"/>
              </w:rPr>
              <w:t xml:space="preserve">Ordens de serviço preenchidas indevidamente não serão aceitas pela </w:t>
            </w:r>
            <w:r>
              <w:rPr>
                <w:i/>
                <w:sz w:val="18"/>
                <w:szCs w:val="18"/>
              </w:rPr>
              <w:t>VOE.</w:t>
            </w:r>
          </w:p>
        </w:tc>
      </w:tr>
    </w:tbl>
    <w:p w14:paraId="0AEFEEFD" w14:textId="77777777" w:rsidR="00B964B2" w:rsidRDefault="00B964B2"/>
    <w:p w14:paraId="31B017E2" w14:textId="77777777" w:rsidR="00B964B2" w:rsidRDefault="00DF35DF">
      <w:pPr>
        <w:ind w:firstLine="0"/>
        <w:rPr>
          <w:u w:val="single"/>
        </w:rPr>
      </w:pPr>
      <w:r>
        <w:rPr>
          <w:u w:val="single"/>
        </w:rPr>
        <w:lastRenderedPageBreak/>
        <w:t>Instruções:</w:t>
      </w:r>
    </w:p>
    <w:p w14:paraId="4B9106E0" w14:textId="77777777" w:rsidR="00B964B2" w:rsidRDefault="00DF35DF">
      <w:pPr>
        <w:ind w:left="720"/>
        <w:rPr>
          <w:sz w:val="22"/>
          <w:szCs w:val="22"/>
        </w:rPr>
      </w:pPr>
      <w:r>
        <w:rPr>
          <w:sz w:val="22"/>
          <w:szCs w:val="22"/>
        </w:rPr>
        <w:t>Cabeçalho-Informações da Oficina Contratada:</w:t>
      </w:r>
    </w:p>
    <w:p w14:paraId="15C1AE0C" w14:textId="77777777" w:rsidR="00B964B2" w:rsidRDefault="00DF35DF">
      <w:pPr>
        <w:ind w:left="1440" w:firstLine="0"/>
        <w:rPr>
          <w:sz w:val="22"/>
          <w:szCs w:val="22"/>
        </w:rPr>
      </w:pPr>
      <w:r>
        <w:rPr>
          <w:b/>
          <w:sz w:val="22"/>
          <w:szCs w:val="22"/>
        </w:rPr>
        <w:t>Oficina Contratada:</w:t>
      </w:r>
      <w:r>
        <w:rPr>
          <w:sz w:val="22"/>
          <w:szCs w:val="22"/>
        </w:rPr>
        <w:t xml:space="preserve"> Razão Social da Oficina Contratada.</w:t>
      </w:r>
    </w:p>
    <w:p w14:paraId="423EC0B3" w14:textId="77777777" w:rsidR="00B964B2" w:rsidRDefault="00DF35DF">
      <w:pPr>
        <w:ind w:left="1440" w:firstLine="0"/>
        <w:rPr>
          <w:sz w:val="22"/>
          <w:szCs w:val="22"/>
        </w:rPr>
      </w:pPr>
      <w:r>
        <w:rPr>
          <w:b/>
          <w:sz w:val="22"/>
          <w:szCs w:val="22"/>
        </w:rPr>
        <w:t>Ordem de Serviço da Oficina Nº:</w:t>
      </w:r>
      <w:r>
        <w:rPr>
          <w:sz w:val="22"/>
          <w:szCs w:val="22"/>
        </w:rPr>
        <w:t xml:space="preserve"> Número da Ordem de Serviço da Oficina</w:t>
      </w:r>
    </w:p>
    <w:p w14:paraId="7C7371A9" w14:textId="77777777" w:rsidR="00B964B2" w:rsidRDefault="00DF35DF">
      <w:pPr>
        <w:ind w:left="1440" w:firstLine="0"/>
        <w:rPr>
          <w:sz w:val="22"/>
          <w:szCs w:val="22"/>
        </w:rPr>
      </w:pPr>
      <w:r>
        <w:rPr>
          <w:b/>
          <w:sz w:val="22"/>
          <w:szCs w:val="22"/>
        </w:rPr>
        <w:t>Certificado de Homologação da Oficina:</w:t>
      </w:r>
      <w:r>
        <w:rPr>
          <w:sz w:val="22"/>
          <w:szCs w:val="22"/>
        </w:rPr>
        <w:t xml:space="preserve"> Ex.:“0002-03/ANAC”</w:t>
      </w:r>
    </w:p>
    <w:p w14:paraId="73DC4A0A" w14:textId="77777777" w:rsidR="00B964B2" w:rsidRDefault="00DF35DF">
      <w:pPr>
        <w:ind w:left="1440" w:firstLine="0"/>
        <w:rPr>
          <w:sz w:val="22"/>
          <w:szCs w:val="22"/>
        </w:rPr>
      </w:pPr>
      <w:r>
        <w:rPr>
          <w:b/>
          <w:sz w:val="22"/>
          <w:szCs w:val="22"/>
        </w:rPr>
        <w:t>Data de Início do Serviço :</w:t>
      </w:r>
      <w:r>
        <w:rPr>
          <w:sz w:val="22"/>
          <w:szCs w:val="22"/>
        </w:rPr>
        <w:t xml:space="preserve"> Data abreviada no formato “DD/MM/AAAA”.</w:t>
      </w:r>
    </w:p>
    <w:p w14:paraId="65116654" w14:textId="77777777" w:rsidR="00B964B2" w:rsidRDefault="00DF35DF">
      <w:pPr>
        <w:ind w:left="1440" w:firstLine="0"/>
        <w:rPr>
          <w:sz w:val="22"/>
          <w:szCs w:val="22"/>
        </w:rPr>
      </w:pPr>
      <w:r>
        <w:rPr>
          <w:b/>
          <w:sz w:val="22"/>
          <w:szCs w:val="22"/>
        </w:rPr>
        <w:t>Data de Término do Serviço :</w:t>
      </w:r>
      <w:r>
        <w:rPr>
          <w:sz w:val="22"/>
          <w:szCs w:val="22"/>
        </w:rPr>
        <w:t xml:space="preserve"> Data abreviada no formato “DD/MM/AAAA”.</w:t>
      </w:r>
    </w:p>
    <w:p w14:paraId="678F98BA" w14:textId="77777777" w:rsidR="00B964B2" w:rsidRDefault="00DF35DF">
      <w:pPr>
        <w:ind w:left="720"/>
        <w:rPr>
          <w:sz w:val="22"/>
          <w:szCs w:val="22"/>
        </w:rPr>
      </w:pPr>
      <w:r>
        <w:rPr>
          <w:sz w:val="22"/>
          <w:szCs w:val="22"/>
        </w:rPr>
        <w:t>Cabeçalho - Informações da Aeronave:</w:t>
      </w:r>
    </w:p>
    <w:p w14:paraId="0AE30D36" w14:textId="385E3029" w:rsidR="00B964B2" w:rsidRDefault="00DF35DF">
      <w:pPr>
        <w:ind w:left="1440" w:firstLine="0"/>
        <w:rPr>
          <w:sz w:val="22"/>
          <w:szCs w:val="22"/>
        </w:rPr>
      </w:pPr>
      <w:r>
        <w:rPr>
          <w:b/>
          <w:sz w:val="22"/>
          <w:szCs w:val="22"/>
        </w:rPr>
        <w:t>Marca:</w:t>
      </w:r>
      <w:r>
        <w:rPr>
          <w:sz w:val="22"/>
          <w:szCs w:val="22"/>
        </w:rPr>
        <w:t xml:space="preserve"> Ex.:”</w:t>
      </w:r>
      <w:r w:rsidR="00565C46">
        <w:rPr>
          <w:sz w:val="22"/>
          <w:szCs w:val="22"/>
        </w:rPr>
        <w:t>XX-XXX</w:t>
      </w:r>
      <w:r>
        <w:rPr>
          <w:sz w:val="22"/>
          <w:szCs w:val="22"/>
        </w:rPr>
        <w:t>”.</w:t>
      </w:r>
    </w:p>
    <w:p w14:paraId="437E8AD6" w14:textId="77777777" w:rsidR="00B964B2" w:rsidRDefault="00DF35DF">
      <w:pPr>
        <w:ind w:left="1440" w:firstLine="0"/>
        <w:rPr>
          <w:sz w:val="22"/>
          <w:szCs w:val="22"/>
        </w:rPr>
      </w:pPr>
      <w:r>
        <w:rPr>
          <w:b/>
          <w:sz w:val="22"/>
          <w:szCs w:val="22"/>
        </w:rPr>
        <w:t>Fabricante:</w:t>
      </w:r>
      <w:r>
        <w:rPr>
          <w:sz w:val="22"/>
          <w:szCs w:val="22"/>
        </w:rPr>
        <w:t xml:space="preserve"> Ex.:”Cessna Aircraft”</w:t>
      </w:r>
    </w:p>
    <w:p w14:paraId="68A112C0" w14:textId="77777777" w:rsidR="00B964B2" w:rsidRDefault="00DF35DF">
      <w:pPr>
        <w:ind w:left="1440" w:firstLine="0"/>
        <w:rPr>
          <w:sz w:val="22"/>
          <w:szCs w:val="22"/>
        </w:rPr>
      </w:pPr>
      <w:r>
        <w:rPr>
          <w:b/>
          <w:sz w:val="22"/>
          <w:szCs w:val="22"/>
        </w:rPr>
        <w:t>Modelo:</w:t>
      </w:r>
      <w:r>
        <w:rPr>
          <w:sz w:val="22"/>
          <w:szCs w:val="22"/>
        </w:rPr>
        <w:t>Ex.:”208B”.</w:t>
      </w:r>
    </w:p>
    <w:p w14:paraId="065935E2" w14:textId="77777777" w:rsidR="00B964B2" w:rsidRDefault="00DF35DF">
      <w:pPr>
        <w:ind w:left="1440" w:firstLine="0"/>
        <w:rPr>
          <w:sz w:val="22"/>
          <w:szCs w:val="22"/>
        </w:rPr>
      </w:pPr>
      <w:r>
        <w:rPr>
          <w:b/>
          <w:sz w:val="22"/>
          <w:szCs w:val="22"/>
        </w:rPr>
        <w:t>Nº de Série:</w:t>
      </w:r>
      <w:r>
        <w:rPr>
          <w:sz w:val="22"/>
          <w:szCs w:val="22"/>
        </w:rPr>
        <w:t>Ex.:”208B2186”.</w:t>
      </w:r>
    </w:p>
    <w:p w14:paraId="2774C252" w14:textId="77777777" w:rsidR="00B964B2" w:rsidRDefault="00DF35DF">
      <w:pPr>
        <w:ind w:left="1440" w:firstLine="0"/>
        <w:rPr>
          <w:sz w:val="22"/>
          <w:szCs w:val="22"/>
        </w:rPr>
      </w:pPr>
      <w:r>
        <w:rPr>
          <w:b/>
          <w:sz w:val="22"/>
          <w:szCs w:val="22"/>
        </w:rPr>
        <w:t>Ano Fabricação:</w:t>
      </w:r>
      <w:r>
        <w:rPr>
          <w:sz w:val="22"/>
          <w:szCs w:val="22"/>
        </w:rPr>
        <w:t>Ex.:”2010”</w:t>
      </w:r>
    </w:p>
    <w:p w14:paraId="454F8580" w14:textId="77777777" w:rsidR="00B964B2" w:rsidRDefault="00DF35DF">
      <w:pPr>
        <w:ind w:left="1440" w:firstLine="0"/>
        <w:rPr>
          <w:sz w:val="22"/>
          <w:szCs w:val="22"/>
        </w:rPr>
      </w:pPr>
      <w:r>
        <w:rPr>
          <w:b/>
          <w:sz w:val="22"/>
          <w:szCs w:val="22"/>
        </w:rPr>
        <w:t>Certificado Nº:</w:t>
      </w:r>
      <w:r>
        <w:rPr>
          <w:sz w:val="22"/>
          <w:szCs w:val="22"/>
        </w:rPr>
        <w:t xml:space="preserve"> número do Certificado</w:t>
      </w:r>
    </w:p>
    <w:p w14:paraId="16C164CE" w14:textId="77777777" w:rsidR="00B964B2" w:rsidRDefault="00DF35DF">
      <w:pPr>
        <w:ind w:left="1440" w:firstLine="0"/>
        <w:rPr>
          <w:sz w:val="22"/>
          <w:szCs w:val="22"/>
        </w:rPr>
      </w:pPr>
      <w:r>
        <w:rPr>
          <w:b/>
          <w:sz w:val="22"/>
          <w:szCs w:val="22"/>
        </w:rPr>
        <w:t>Motor:</w:t>
      </w:r>
      <w:r>
        <w:rPr>
          <w:sz w:val="22"/>
          <w:szCs w:val="22"/>
        </w:rPr>
        <w:t xml:space="preserve"> Ex.:” Pratt &amp; Whitney”</w:t>
      </w:r>
    </w:p>
    <w:p w14:paraId="1444FC7E" w14:textId="77777777" w:rsidR="00B964B2" w:rsidRDefault="00DF35DF">
      <w:pPr>
        <w:ind w:left="1440" w:firstLine="0"/>
        <w:rPr>
          <w:sz w:val="22"/>
          <w:szCs w:val="22"/>
        </w:rPr>
      </w:pPr>
      <w:r>
        <w:rPr>
          <w:b/>
          <w:sz w:val="22"/>
          <w:szCs w:val="22"/>
        </w:rPr>
        <w:t>Modelo:</w:t>
      </w:r>
      <w:r>
        <w:rPr>
          <w:sz w:val="22"/>
          <w:szCs w:val="22"/>
        </w:rPr>
        <w:t xml:space="preserve"> Ex.:” PT6A-114 Turbo Prop”.</w:t>
      </w:r>
    </w:p>
    <w:p w14:paraId="35973674" w14:textId="77777777" w:rsidR="00B964B2" w:rsidRDefault="00DF35DF">
      <w:pPr>
        <w:ind w:left="1440" w:firstLine="0"/>
        <w:rPr>
          <w:sz w:val="22"/>
          <w:szCs w:val="22"/>
        </w:rPr>
      </w:pPr>
      <w:r>
        <w:rPr>
          <w:b/>
          <w:sz w:val="22"/>
          <w:szCs w:val="22"/>
        </w:rPr>
        <w:t>Nº de Série:</w:t>
      </w:r>
      <w:r>
        <w:rPr>
          <w:sz w:val="22"/>
          <w:szCs w:val="22"/>
        </w:rPr>
        <w:t xml:space="preserve"> Número de Série do Motor.</w:t>
      </w:r>
    </w:p>
    <w:p w14:paraId="0510E154" w14:textId="77777777" w:rsidR="00B964B2" w:rsidRPr="00516384" w:rsidRDefault="00DF35DF">
      <w:pPr>
        <w:ind w:left="1440" w:firstLine="0"/>
        <w:rPr>
          <w:sz w:val="22"/>
          <w:szCs w:val="22"/>
          <w:lang w:val="es-ES"/>
        </w:rPr>
      </w:pPr>
      <w:r w:rsidRPr="00516384">
        <w:rPr>
          <w:b/>
          <w:sz w:val="22"/>
          <w:szCs w:val="22"/>
          <w:lang w:val="es-ES"/>
        </w:rPr>
        <w:t>Hélice:</w:t>
      </w:r>
      <w:r w:rsidRPr="00516384">
        <w:rPr>
          <w:sz w:val="22"/>
          <w:szCs w:val="22"/>
          <w:lang w:val="es-ES"/>
        </w:rPr>
        <w:t xml:space="preserve"> Ex.:”McCauley”</w:t>
      </w:r>
    </w:p>
    <w:p w14:paraId="73A0F72E" w14:textId="77777777" w:rsidR="00B964B2" w:rsidRPr="00516384" w:rsidRDefault="00DF35DF">
      <w:pPr>
        <w:ind w:left="1440" w:firstLine="0"/>
        <w:rPr>
          <w:sz w:val="22"/>
          <w:szCs w:val="22"/>
          <w:lang w:val="es-ES"/>
        </w:rPr>
      </w:pPr>
      <w:r w:rsidRPr="00516384">
        <w:rPr>
          <w:b/>
          <w:sz w:val="22"/>
          <w:szCs w:val="22"/>
          <w:lang w:val="es-ES"/>
        </w:rPr>
        <w:t>Modelo:</w:t>
      </w:r>
      <w:r w:rsidRPr="00516384">
        <w:rPr>
          <w:sz w:val="22"/>
          <w:szCs w:val="22"/>
          <w:lang w:val="es-ES"/>
        </w:rPr>
        <w:t xml:space="preserve"> Ex.:”3GFR34C703/106GA-0”</w:t>
      </w:r>
    </w:p>
    <w:p w14:paraId="01378B3D" w14:textId="77777777" w:rsidR="00B964B2" w:rsidRDefault="00DF35DF">
      <w:pPr>
        <w:ind w:left="1440" w:firstLine="0"/>
        <w:rPr>
          <w:sz w:val="22"/>
          <w:szCs w:val="22"/>
        </w:rPr>
      </w:pPr>
      <w:r>
        <w:rPr>
          <w:b/>
          <w:sz w:val="22"/>
          <w:szCs w:val="22"/>
        </w:rPr>
        <w:t>Nº de Série:</w:t>
      </w:r>
      <w:r>
        <w:rPr>
          <w:sz w:val="22"/>
          <w:szCs w:val="22"/>
        </w:rPr>
        <w:t xml:space="preserve"> Número de série da Hélice</w:t>
      </w:r>
    </w:p>
    <w:p w14:paraId="4AE54973" w14:textId="77777777" w:rsidR="00B964B2" w:rsidRDefault="00DF35DF">
      <w:pPr>
        <w:ind w:left="1440" w:firstLine="0"/>
        <w:rPr>
          <w:sz w:val="22"/>
          <w:szCs w:val="22"/>
        </w:rPr>
      </w:pPr>
      <w:r>
        <w:rPr>
          <w:b/>
          <w:sz w:val="22"/>
          <w:szCs w:val="22"/>
        </w:rPr>
        <w:t xml:space="preserve">Horas Totais Célula: </w:t>
      </w:r>
      <w:r>
        <w:rPr>
          <w:sz w:val="22"/>
          <w:szCs w:val="22"/>
        </w:rPr>
        <w:t>Número de horas totais da célula.</w:t>
      </w:r>
    </w:p>
    <w:p w14:paraId="593F93A6" w14:textId="77777777" w:rsidR="00B964B2" w:rsidRDefault="00DF35DF">
      <w:pPr>
        <w:ind w:left="1440" w:firstLine="0"/>
        <w:rPr>
          <w:sz w:val="22"/>
          <w:szCs w:val="22"/>
        </w:rPr>
      </w:pPr>
      <w:r>
        <w:rPr>
          <w:b/>
          <w:sz w:val="22"/>
          <w:szCs w:val="22"/>
        </w:rPr>
        <w:t xml:space="preserve">Horas Totais Motor: </w:t>
      </w:r>
      <w:r>
        <w:rPr>
          <w:sz w:val="22"/>
          <w:szCs w:val="22"/>
        </w:rPr>
        <w:t>Número de horas totais do motor.</w:t>
      </w:r>
    </w:p>
    <w:p w14:paraId="7710288F" w14:textId="77777777" w:rsidR="00B964B2" w:rsidRDefault="00DF35DF">
      <w:pPr>
        <w:ind w:left="1440" w:firstLine="0"/>
        <w:rPr>
          <w:sz w:val="22"/>
          <w:szCs w:val="22"/>
        </w:rPr>
      </w:pPr>
      <w:r>
        <w:rPr>
          <w:b/>
          <w:sz w:val="22"/>
          <w:szCs w:val="22"/>
        </w:rPr>
        <w:t>Horas Totais Hélice:</w:t>
      </w:r>
      <w:r>
        <w:rPr>
          <w:sz w:val="22"/>
          <w:szCs w:val="22"/>
        </w:rPr>
        <w:t xml:space="preserve"> Número de horas totais da hélice.</w:t>
      </w:r>
    </w:p>
    <w:p w14:paraId="41F0ED4F" w14:textId="77777777" w:rsidR="00B964B2" w:rsidRDefault="00DF35DF">
      <w:pPr>
        <w:ind w:left="1440" w:firstLine="0"/>
        <w:rPr>
          <w:sz w:val="22"/>
          <w:szCs w:val="22"/>
        </w:rPr>
      </w:pPr>
      <w:r>
        <w:rPr>
          <w:b/>
          <w:sz w:val="22"/>
          <w:szCs w:val="22"/>
        </w:rPr>
        <w:t>Ciclos Totais Motor:</w:t>
      </w:r>
      <w:r>
        <w:rPr>
          <w:sz w:val="22"/>
          <w:szCs w:val="22"/>
        </w:rPr>
        <w:t xml:space="preserve"> Número de ciclos totais do motor.</w:t>
      </w:r>
    </w:p>
    <w:p w14:paraId="52CCD72D" w14:textId="77777777" w:rsidR="00B964B2" w:rsidRDefault="00DF35DF">
      <w:pPr>
        <w:ind w:left="1440" w:firstLine="0"/>
        <w:rPr>
          <w:sz w:val="22"/>
          <w:szCs w:val="22"/>
        </w:rPr>
      </w:pPr>
      <w:r>
        <w:rPr>
          <w:b/>
          <w:sz w:val="22"/>
          <w:szCs w:val="22"/>
        </w:rPr>
        <w:t xml:space="preserve">Pousos Totais: </w:t>
      </w:r>
      <w:r>
        <w:rPr>
          <w:sz w:val="22"/>
          <w:szCs w:val="22"/>
        </w:rPr>
        <w:t>Número de pousos totais.</w:t>
      </w:r>
    </w:p>
    <w:p w14:paraId="1767AD45" w14:textId="77777777" w:rsidR="00B964B2" w:rsidRDefault="00DF35DF">
      <w:pPr>
        <w:ind w:left="1440" w:firstLine="0"/>
        <w:rPr>
          <w:sz w:val="22"/>
          <w:szCs w:val="22"/>
        </w:rPr>
      </w:pPr>
      <w:r>
        <w:rPr>
          <w:b/>
          <w:sz w:val="22"/>
          <w:szCs w:val="22"/>
        </w:rPr>
        <w:t xml:space="preserve">Horas após RG Motor: </w:t>
      </w:r>
      <w:r>
        <w:rPr>
          <w:sz w:val="22"/>
          <w:szCs w:val="22"/>
        </w:rPr>
        <w:t>Horas após Revisão Geral do Motor.</w:t>
      </w:r>
    </w:p>
    <w:p w14:paraId="7F6EF453" w14:textId="77777777" w:rsidR="00B964B2" w:rsidRDefault="00DF35DF">
      <w:pPr>
        <w:ind w:left="1440" w:firstLine="0"/>
        <w:rPr>
          <w:sz w:val="22"/>
          <w:szCs w:val="22"/>
        </w:rPr>
      </w:pPr>
      <w:r>
        <w:rPr>
          <w:b/>
          <w:sz w:val="22"/>
          <w:szCs w:val="22"/>
        </w:rPr>
        <w:t xml:space="preserve">Horas após RG Hélice: </w:t>
      </w:r>
      <w:r>
        <w:rPr>
          <w:sz w:val="22"/>
          <w:szCs w:val="22"/>
        </w:rPr>
        <w:t>Horas após Revisão Geral da Hélice.</w:t>
      </w:r>
    </w:p>
    <w:p w14:paraId="5EA00033" w14:textId="77777777" w:rsidR="00B964B2" w:rsidRDefault="00DF35DF">
      <w:pPr>
        <w:ind w:left="1440" w:firstLine="0"/>
        <w:rPr>
          <w:sz w:val="22"/>
          <w:szCs w:val="22"/>
        </w:rPr>
      </w:pPr>
      <w:r>
        <w:rPr>
          <w:b/>
          <w:sz w:val="22"/>
          <w:szCs w:val="22"/>
        </w:rPr>
        <w:t xml:space="preserve">Ciclos Após RG Motor:  </w:t>
      </w:r>
      <w:r>
        <w:rPr>
          <w:sz w:val="22"/>
          <w:szCs w:val="22"/>
        </w:rPr>
        <w:t>Horas após Revisão Geral do Motor.</w:t>
      </w:r>
    </w:p>
    <w:p w14:paraId="3B347BAB" w14:textId="77777777" w:rsidR="00B964B2" w:rsidRDefault="00DF35DF">
      <w:pPr>
        <w:ind w:left="720"/>
        <w:rPr>
          <w:sz w:val="22"/>
          <w:szCs w:val="22"/>
        </w:rPr>
      </w:pPr>
      <w:r>
        <w:rPr>
          <w:sz w:val="22"/>
          <w:szCs w:val="22"/>
        </w:rPr>
        <w:t>Serviços Solicitados:</w:t>
      </w:r>
    </w:p>
    <w:p w14:paraId="67793279" w14:textId="77777777" w:rsidR="00B964B2" w:rsidRDefault="00DF35DF">
      <w:pPr>
        <w:ind w:left="1440" w:firstLine="0"/>
        <w:rPr>
          <w:sz w:val="22"/>
          <w:szCs w:val="22"/>
        </w:rPr>
      </w:pPr>
      <w:r>
        <w:rPr>
          <w:b/>
          <w:sz w:val="22"/>
          <w:szCs w:val="22"/>
        </w:rPr>
        <w:t>Item:</w:t>
      </w:r>
      <w:r>
        <w:rPr>
          <w:sz w:val="22"/>
          <w:szCs w:val="22"/>
        </w:rPr>
        <w:t xml:space="preserve"> Número sequencial de identificação do Item de 1 a N</w:t>
      </w:r>
    </w:p>
    <w:p w14:paraId="2F92469E" w14:textId="77777777" w:rsidR="00B964B2" w:rsidRDefault="00DF35DF">
      <w:pPr>
        <w:ind w:left="1440" w:firstLine="0"/>
        <w:rPr>
          <w:sz w:val="22"/>
          <w:szCs w:val="22"/>
        </w:rPr>
      </w:pPr>
      <w:r>
        <w:rPr>
          <w:b/>
          <w:sz w:val="22"/>
          <w:szCs w:val="22"/>
        </w:rPr>
        <w:lastRenderedPageBreak/>
        <w:t xml:space="preserve">Descrição: </w:t>
      </w:r>
      <w:r>
        <w:rPr>
          <w:sz w:val="22"/>
          <w:szCs w:val="22"/>
        </w:rPr>
        <w:t>Descrição do item com menção ao trecho do Programa de Manutenção a ser cumprido. Itens de Inspeção Obrigatória devem ser especificados no campo “Descrição”.</w:t>
      </w:r>
    </w:p>
    <w:p w14:paraId="19ABDC24" w14:textId="77777777" w:rsidR="00B964B2" w:rsidRDefault="00DF35DF">
      <w:pPr>
        <w:ind w:left="1440" w:firstLine="0"/>
        <w:rPr>
          <w:sz w:val="22"/>
          <w:szCs w:val="22"/>
        </w:rPr>
      </w:pPr>
      <w:r>
        <w:rPr>
          <w:b/>
          <w:sz w:val="22"/>
          <w:szCs w:val="22"/>
        </w:rPr>
        <w:t>Mecânico:</w:t>
      </w:r>
      <w:r>
        <w:rPr>
          <w:sz w:val="22"/>
          <w:szCs w:val="22"/>
        </w:rPr>
        <w:t xml:space="preserve"> Código ANAC do Mecânico responsável pela manutenção</w:t>
      </w:r>
    </w:p>
    <w:p w14:paraId="71290227" w14:textId="77777777" w:rsidR="00B964B2" w:rsidRDefault="00DF35DF">
      <w:pPr>
        <w:ind w:left="1440" w:firstLine="0"/>
        <w:rPr>
          <w:sz w:val="22"/>
          <w:szCs w:val="22"/>
        </w:rPr>
      </w:pPr>
      <w:r>
        <w:rPr>
          <w:b/>
          <w:sz w:val="22"/>
          <w:szCs w:val="22"/>
        </w:rPr>
        <w:t>Inspetor:</w:t>
      </w:r>
      <w:r>
        <w:rPr>
          <w:sz w:val="22"/>
          <w:szCs w:val="22"/>
        </w:rPr>
        <w:t xml:space="preserve"> Código ANAC do Inspetor responsável.</w:t>
      </w:r>
    </w:p>
    <w:p w14:paraId="4D449165" w14:textId="77777777" w:rsidR="00B964B2" w:rsidRDefault="00DF35DF">
      <w:pPr>
        <w:ind w:left="720"/>
        <w:rPr>
          <w:sz w:val="22"/>
          <w:szCs w:val="22"/>
        </w:rPr>
      </w:pPr>
      <w:r>
        <w:rPr>
          <w:sz w:val="22"/>
          <w:szCs w:val="22"/>
        </w:rPr>
        <w:t>Aprovação para Início de Manutenção:</w:t>
      </w:r>
    </w:p>
    <w:p w14:paraId="5A8ABA03" w14:textId="77777777" w:rsidR="00B964B2" w:rsidRDefault="00DF35DF">
      <w:pPr>
        <w:ind w:left="1440" w:firstLine="0"/>
        <w:rPr>
          <w:sz w:val="22"/>
          <w:szCs w:val="22"/>
        </w:rPr>
      </w:pPr>
      <w:r>
        <w:rPr>
          <w:sz w:val="22"/>
          <w:szCs w:val="22"/>
        </w:rPr>
        <w:t xml:space="preserve">Assinatura do Diretor de Manutenção da </w:t>
      </w:r>
      <w:r>
        <w:rPr>
          <w:i/>
          <w:sz w:val="22"/>
          <w:szCs w:val="22"/>
        </w:rPr>
        <w:t>VOE</w:t>
      </w:r>
      <w:r>
        <w:rPr>
          <w:sz w:val="22"/>
          <w:szCs w:val="22"/>
        </w:rPr>
        <w:t xml:space="preserve"> ou Inspetor</w:t>
      </w:r>
    </w:p>
    <w:p w14:paraId="170EFBA1" w14:textId="77777777" w:rsidR="00B964B2" w:rsidRDefault="00DF35DF">
      <w:pPr>
        <w:ind w:left="720"/>
        <w:rPr>
          <w:sz w:val="22"/>
          <w:szCs w:val="22"/>
        </w:rPr>
      </w:pPr>
      <w:r>
        <w:rPr>
          <w:sz w:val="22"/>
          <w:szCs w:val="22"/>
        </w:rPr>
        <w:t>Liberação após execução de Manutenção</w:t>
      </w:r>
    </w:p>
    <w:p w14:paraId="34D8109A" w14:textId="77777777" w:rsidR="00B964B2" w:rsidRDefault="00DF35DF">
      <w:pPr>
        <w:ind w:left="1440" w:firstLine="0"/>
        <w:rPr>
          <w:sz w:val="22"/>
          <w:szCs w:val="22"/>
        </w:rPr>
      </w:pPr>
      <w:r>
        <w:rPr>
          <w:sz w:val="22"/>
          <w:szCs w:val="22"/>
        </w:rPr>
        <w:t xml:space="preserve">Assinatura do Diretor de Manutenção da </w:t>
      </w:r>
      <w:r>
        <w:rPr>
          <w:i/>
          <w:sz w:val="22"/>
          <w:szCs w:val="22"/>
        </w:rPr>
        <w:t xml:space="preserve">VOE </w:t>
      </w:r>
      <w:r>
        <w:rPr>
          <w:sz w:val="22"/>
          <w:szCs w:val="22"/>
        </w:rPr>
        <w:t>ou Inspetor</w:t>
      </w:r>
    </w:p>
    <w:p w14:paraId="6001B7DD" w14:textId="77777777" w:rsidR="00B964B2" w:rsidRDefault="00B964B2">
      <w:pPr>
        <w:ind w:left="1440" w:firstLine="0"/>
        <w:rPr>
          <w:u w:val="single"/>
        </w:rPr>
      </w:pPr>
    </w:p>
    <w:p w14:paraId="3CF783E9" w14:textId="77777777" w:rsidR="00B964B2" w:rsidRDefault="00B964B2">
      <w:pPr>
        <w:ind w:left="1440" w:firstLine="0"/>
        <w:rPr>
          <w:u w:val="single"/>
        </w:rPr>
      </w:pPr>
    </w:p>
    <w:p w14:paraId="7E8C4753" w14:textId="77777777" w:rsidR="00B964B2" w:rsidRDefault="00B964B2">
      <w:pPr>
        <w:ind w:left="1440" w:firstLine="0"/>
        <w:rPr>
          <w:u w:val="single"/>
        </w:rPr>
      </w:pPr>
    </w:p>
    <w:p w14:paraId="66993881" w14:textId="77777777" w:rsidR="00B964B2" w:rsidRDefault="00B964B2">
      <w:pPr>
        <w:ind w:left="1440" w:firstLine="0"/>
        <w:rPr>
          <w:u w:val="single"/>
        </w:rPr>
      </w:pPr>
    </w:p>
    <w:p w14:paraId="1F19A8B9" w14:textId="77777777" w:rsidR="00B964B2" w:rsidRDefault="00B964B2">
      <w:pPr>
        <w:ind w:left="1440" w:firstLine="0"/>
        <w:rPr>
          <w:u w:val="single"/>
        </w:rPr>
      </w:pPr>
    </w:p>
    <w:p w14:paraId="366A7E59" w14:textId="77777777" w:rsidR="00B964B2" w:rsidRDefault="00B964B2">
      <w:pPr>
        <w:ind w:left="1440" w:firstLine="0"/>
        <w:rPr>
          <w:u w:val="single"/>
        </w:rPr>
      </w:pPr>
    </w:p>
    <w:p w14:paraId="2E7DFE90" w14:textId="77777777" w:rsidR="00B964B2" w:rsidRDefault="00B964B2">
      <w:pPr>
        <w:ind w:left="1440" w:firstLine="0"/>
        <w:rPr>
          <w:u w:val="single"/>
        </w:rPr>
      </w:pPr>
    </w:p>
    <w:p w14:paraId="329BB92C" w14:textId="77777777" w:rsidR="00B964B2" w:rsidRDefault="00B964B2">
      <w:pPr>
        <w:ind w:left="1440" w:firstLine="0"/>
        <w:rPr>
          <w:u w:val="single"/>
        </w:rPr>
      </w:pPr>
    </w:p>
    <w:p w14:paraId="1B1BA52D" w14:textId="77777777" w:rsidR="00B964B2" w:rsidRDefault="00B964B2">
      <w:pPr>
        <w:ind w:left="1440" w:firstLine="0"/>
        <w:rPr>
          <w:u w:val="single"/>
        </w:rPr>
      </w:pPr>
    </w:p>
    <w:p w14:paraId="0E9C812C" w14:textId="77777777" w:rsidR="00B964B2" w:rsidRDefault="00B964B2">
      <w:pPr>
        <w:ind w:left="1440" w:firstLine="0"/>
        <w:rPr>
          <w:u w:val="single"/>
        </w:rPr>
      </w:pPr>
    </w:p>
    <w:p w14:paraId="251435F3" w14:textId="77777777" w:rsidR="00B964B2" w:rsidRDefault="00B964B2">
      <w:pPr>
        <w:ind w:left="1440" w:firstLine="0"/>
        <w:rPr>
          <w:u w:val="single"/>
        </w:rPr>
      </w:pPr>
    </w:p>
    <w:p w14:paraId="13667143" w14:textId="77777777" w:rsidR="00B964B2" w:rsidRDefault="00B964B2">
      <w:pPr>
        <w:ind w:left="1440" w:firstLine="0"/>
        <w:rPr>
          <w:u w:val="single"/>
        </w:rPr>
      </w:pPr>
    </w:p>
    <w:p w14:paraId="5C13E3D7" w14:textId="77777777" w:rsidR="00B964B2" w:rsidRDefault="00B964B2">
      <w:pPr>
        <w:ind w:left="1440" w:firstLine="0"/>
        <w:rPr>
          <w:u w:val="single"/>
        </w:rPr>
      </w:pPr>
    </w:p>
    <w:p w14:paraId="02189A68" w14:textId="77777777" w:rsidR="00B964B2" w:rsidRDefault="00B964B2">
      <w:pPr>
        <w:ind w:left="1440" w:firstLine="0"/>
        <w:rPr>
          <w:u w:val="single"/>
        </w:rPr>
      </w:pPr>
    </w:p>
    <w:p w14:paraId="04E83F75" w14:textId="77777777" w:rsidR="00B964B2" w:rsidRDefault="00B964B2">
      <w:pPr>
        <w:ind w:left="1440" w:firstLine="0"/>
        <w:rPr>
          <w:u w:val="single"/>
        </w:rPr>
      </w:pPr>
    </w:p>
    <w:p w14:paraId="5CD71D68" w14:textId="77777777" w:rsidR="00B964B2" w:rsidRDefault="00B964B2">
      <w:pPr>
        <w:ind w:left="1440" w:firstLine="0"/>
        <w:rPr>
          <w:u w:val="single"/>
        </w:rPr>
      </w:pPr>
    </w:p>
    <w:p w14:paraId="43900E91" w14:textId="77777777" w:rsidR="00B964B2" w:rsidRDefault="00B964B2">
      <w:pPr>
        <w:ind w:left="1440" w:firstLine="0"/>
        <w:rPr>
          <w:u w:val="single"/>
        </w:rPr>
      </w:pPr>
    </w:p>
    <w:p w14:paraId="088B9B88" w14:textId="77777777" w:rsidR="00B964B2" w:rsidRDefault="00B964B2">
      <w:pPr>
        <w:ind w:left="1440" w:firstLine="0"/>
        <w:rPr>
          <w:u w:val="single"/>
        </w:rPr>
      </w:pPr>
    </w:p>
    <w:p w14:paraId="6EDA757D" w14:textId="77777777" w:rsidR="00B964B2" w:rsidRDefault="00B964B2">
      <w:pPr>
        <w:ind w:left="1440" w:firstLine="0"/>
        <w:rPr>
          <w:u w:val="single"/>
        </w:rPr>
      </w:pPr>
    </w:p>
    <w:p w14:paraId="4DDA2862" w14:textId="77777777" w:rsidR="00B964B2" w:rsidRDefault="00B964B2">
      <w:pPr>
        <w:ind w:left="1440" w:firstLine="0"/>
        <w:rPr>
          <w:u w:val="single"/>
        </w:rPr>
      </w:pPr>
    </w:p>
    <w:p w14:paraId="454C07B3" w14:textId="77777777" w:rsidR="00B964B2" w:rsidRDefault="00DF35DF">
      <w:pPr>
        <w:pStyle w:val="Ttulo4"/>
        <w:rPr>
          <w:u w:val="single"/>
        </w:rPr>
      </w:pPr>
      <w:bookmarkStart w:id="186" w:name="_st8asb5uv7yh" w:colFirst="0" w:colLast="0"/>
      <w:bookmarkEnd w:id="186"/>
      <w:r>
        <w:lastRenderedPageBreak/>
        <w:t>Formulário D.5 - Ficha de Reporte de Discrepâncias</w:t>
      </w:r>
    </w:p>
    <w:tbl>
      <w:tblPr>
        <w:tblStyle w:val="af6"/>
        <w:tblW w:w="935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52"/>
        <w:gridCol w:w="1375"/>
        <w:gridCol w:w="1770"/>
        <w:gridCol w:w="1041"/>
        <w:gridCol w:w="1364"/>
        <w:gridCol w:w="2252"/>
      </w:tblGrid>
      <w:tr w:rsidR="00B964B2" w14:paraId="1DAC2073" w14:textId="77777777">
        <w:trPr>
          <w:trHeight w:val="230"/>
        </w:trPr>
        <w:tc>
          <w:tcPr>
            <w:tcW w:w="7100" w:type="dxa"/>
            <w:gridSpan w:val="5"/>
            <w:tcBorders>
              <w:top w:val="single" w:sz="6" w:space="0" w:color="000000"/>
              <w:left w:val="single" w:sz="6" w:space="0" w:color="000000"/>
              <w:bottom w:val="nil"/>
              <w:right w:val="single" w:sz="6" w:space="0" w:color="000000"/>
            </w:tcBorders>
            <w:shd w:val="clear" w:color="auto" w:fill="3D9A5A"/>
            <w:tcMar>
              <w:top w:w="40" w:type="dxa"/>
              <w:left w:w="40" w:type="dxa"/>
              <w:bottom w:w="40" w:type="dxa"/>
              <w:right w:w="40" w:type="dxa"/>
            </w:tcMar>
            <w:vAlign w:val="center"/>
          </w:tcPr>
          <w:p w14:paraId="10D03E8A" w14:textId="77777777" w:rsidR="00B964B2" w:rsidRDefault="00DF35DF">
            <w:pPr>
              <w:widowControl w:val="0"/>
              <w:spacing w:line="240" w:lineRule="auto"/>
              <w:ind w:firstLine="0"/>
              <w:jc w:val="left"/>
              <w:rPr>
                <w:rFonts w:ascii="Arial" w:eastAsia="Arial" w:hAnsi="Arial" w:cs="Arial"/>
                <w:sz w:val="16"/>
                <w:szCs w:val="16"/>
              </w:rPr>
            </w:pPr>
            <w:r>
              <w:rPr>
                <w:rFonts w:ascii="Arial" w:eastAsia="Arial" w:hAnsi="Arial" w:cs="Arial"/>
                <w:b/>
                <w:color w:val="FFFFFF"/>
              </w:rPr>
              <w:t>FICHA DE REPORTE DE DISCREPÂNCIAS - VOE Nº V</w:t>
            </w:r>
          </w:p>
        </w:tc>
        <w:tc>
          <w:tcPr>
            <w:tcW w:w="2252" w:type="dxa"/>
            <w:vMerge w:val="restart"/>
            <w:tcBorders>
              <w:top w:val="single" w:sz="6" w:space="0" w:color="000000"/>
              <w:left w:val="single" w:sz="6" w:space="0" w:color="3D9A5A"/>
              <w:bottom w:val="single" w:sz="6" w:space="0" w:color="000000"/>
              <w:right w:val="single" w:sz="6" w:space="0" w:color="000000"/>
            </w:tcBorders>
            <w:shd w:val="clear" w:color="auto" w:fill="3D9A5A"/>
            <w:tcMar>
              <w:top w:w="100" w:type="dxa"/>
              <w:left w:w="100" w:type="dxa"/>
              <w:bottom w:w="100" w:type="dxa"/>
              <w:right w:w="100" w:type="dxa"/>
            </w:tcMar>
            <w:vAlign w:val="bottom"/>
          </w:tcPr>
          <w:p w14:paraId="1FFBE5D0"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noProof/>
                <w:sz w:val="20"/>
                <w:szCs w:val="20"/>
              </w:rPr>
              <w:drawing>
                <wp:inline distT="114300" distB="114300" distL="114300" distR="114300" wp14:anchorId="3E9907C3" wp14:editId="0FCB9896">
                  <wp:extent cx="1181100" cy="635000"/>
                  <wp:effectExtent l="0" t="0" r="0" b="0"/>
                  <wp:docPr id="2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1181100" cy="635000"/>
                          </a:xfrm>
                          <a:prstGeom prst="rect">
                            <a:avLst/>
                          </a:prstGeom>
                          <a:ln/>
                        </pic:spPr>
                      </pic:pic>
                    </a:graphicData>
                  </a:graphic>
                </wp:inline>
              </w:drawing>
            </w:r>
          </w:p>
        </w:tc>
      </w:tr>
      <w:tr w:rsidR="00B964B2" w14:paraId="769B1B0C" w14:textId="77777777">
        <w:trPr>
          <w:trHeight w:val="952"/>
        </w:trPr>
        <w:tc>
          <w:tcPr>
            <w:tcW w:w="7100" w:type="dxa"/>
            <w:gridSpan w:val="5"/>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6F65A4FB" w14:textId="77777777" w:rsidR="00B964B2" w:rsidRDefault="00DF35DF">
            <w:pPr>
              <w:widowControl w:val="0"/>
              <w:spacing w:line="276" w:lineRule="auto"/>
              <w:ind w:firstLine="0"/>
              <w:jc w:val="left"/>
              <w:rPr>
                <w:rFonts w:ascii="Arial" w:eastAsia="Arial" w:hAnsi="Arial" w:cs="Arial"/>
                <w:b/>
                <w:sz w:val="20"/>
                <w:szCs w:val="20"/>
              </w:rPr>
            </w:pPr>
            <w:r>
              <w:rPr>
                <w:rFonts w:ascii="Arial" w:eastAsia="Arial" w:hAnsi="Arial" w:cs="Arial"/>
                <w:b/>
                <w:sz w:val="20"/>
                <w:szCs w:val="20"/>
              </w:rPr>
              <w:t>VOE TÁXI AÉREO LTDA.</w:t>
            </w:r>
          </w:p>
          <w:p w14:paraId="29771CC8" w14:textId="0D44C74A"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20"/>
                <w:szCs w:val="20"/>
              </w:rPr>
              <w:t>CNPJ:</w:t>
            </w:r>
            <w:r w:rsidR="00565C46">
              <w:rPr>
                <w:rFonts w:ascii="Arial" w:eastAsia="Arial" w:hAnsi="Arial" w:cs="Arial"/>
                <w:sz w:val="20"/>
                <w:szCs w:val="20"/>
              </w:rPr>
              <w:t>00.000.000/0000-00</w:t>
            </w:r>
          </w:p>
          <w:p w14:paraId="5997F833"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20"/>
                <w:szCs w:val="20"/>
              </w:rPr>
              <w:t>Sede Administrativa:</w:t>
            </w:r>
          </w:p>
          <w:p w14:paraId="3619AAAC" w14:textId="15F8046E" w:rsidR="00B964B2" w:rsidRDefault="00D86868">
            <w:pPr>
              <w:widowControl w:val="0"/>
              <w:spacing w:line="276" w:lineRule="auto"/>
              <w:ind w:firstLine="0"/>
              <w:jc w:val="left"/>
              <w:rPr>
                <w:rFonts w:ascii="Arial" w:eastAsia="Arial" w:hAnsi="Arial" w:cs="Arial"/>
                <w:sz w:val="20"/>
                <w:szCs w:val="20"/>
              </w:rPr>
            </w:pPr>
            <w:r>
              <w:rPr>
                <w:rFonts w:ascii="Arial" w:eastAsia="Arial" w:hAnsi="Arial" w:cs="Arial"/>
                <w:sz w:val="20"/>
                <w:szCs w:val="20"/>
              </w:rPr>
              <w:t>XXXXX, CEP: 00000-000 - XXXXX,XX</w:t>
            </w:r>
          </w:p>
        </w:tc>
        <w:tc>
          <w:tcPr>
            <w:tcW w:w="2252"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1B562C7" w14:textId="77777777" w:rsidR="00B964B2" w:rsidRDefault="00B964B2">
            <w:pPr>
              <w:widowControl w:val="0"/>
              <w:spacing w:line="276" w:lineRule="auto"/>
              <w:ind w:firstLine="0"/>
              <w:jc w:val="left"/>
              <w:rPr>
                <w:rFonts w:ascii="Arial" w:eastAsia="Arial" w:hAnsi="Arial" w:cs="Arial"/>
                <w:sz w:val="20"/>
                <w:szCs w:val="20"/>
              </w:rPr>
            </w:pPr>
          </w:p>
        </w:tc>
      </w:tr>
      <w:tr w:rsidR="00B964B2" w14:paraId="20CB9215" w14:textId="77777777">
        <w:tc>
          <w:tcPr>
            <w:tcW w:w="1551"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37698263" w14:textId="77777777" w:rsidR="00B964B2" w:rsidRDefault="00B964B2">
            <w:pPr>
              <w:widowControl w:val="0"/>
              <w:spacing w:line="276" w:lineRule="auto"/>
              <w:ind w:firstLine="0"/>
              <w:jc w:val="left"/>
              <w:rPr>
                <w:rFonts w:ascii="Arial" w:eastAsia="Arial" w:hAnsi="Arial" w:cs="Arial"/>
                <w:sz w:val="2"/>
                <w:szCs w:val="2"/>
              </w:rPr>
            </w:pPr>
          </w:p>
        </w:tc>
        <w:tc>
          <w:tcPr>
            <w:tcW w:w="1374" w:type="dxa"/>
            <w:tcBorders>
              <w:top w:val="nil"/>
              <w:left w:val="nil"/>
              <w:bottom w:val="single" w:sz="6" w:space="0" w:color="000000"/>
              <w:right w:val="nil"/>
            </w:tcBorders>
            <w:shd w:val="clear" w:color="auto" w:fill="auto"/>
            <w:tcMar>
              <w:top w:w="40" w:type="dxa"/>
              <w:left w:w="40" w:type="dxa"/>
              <w:bottom w:w="40" w:type="dxa"/>
              <w:right w:w="40" w:type="dxa"/>
            </w:tcMar>
          </w:tcPr>
          <w:p w14:paraId="65BBE083" w14:textId="77777777" w:rsidR="00B964B2" w:rsidRDefault="00B964B2">
            <w:pPr>
              <w:widowControl w:val="0"/>
              <w:spacing w:line="276" w:lineRule="auto"/>
              <w:ind w:firstLine="0"/>
              <w:jc w:val="left"/>
              <w:rPr>
                <w:rFonts w:ascii="Arial" w:eastAsia="Arial" w:hAnsi="Arial" w:cs="Arial"/>
                <w:sz w:val="2"/>
                <w:szCs w:val="2"/>
              </w:rPr>
            </w:pPr>
          </w:p>
        </w:tc>
        <w:tc>
          <w:tcPr>
            <w:tcW w:w="1770" w:type="dxa"/>
            <w:tcBorders>
              <w:top w:val="nil"/>
              <w:left w:val="nil"/>
              <w:bottom w:val="single" w:sz="6" w:space="0" w:color="000000"/>
              <w:right w:val="nil"/>
            </w:tcBorders>
            <w:shd w:val="clear" w:color="auto" w:fill="auto"/>
            <w:tcMar>
              <w:top w:w="40" w:type="dxa"/>
              <w:left w:w="40" w:type="dxa"/>
              <w:bottom w:w="40" w:type="dxa"/>
              <w:right w:w="40" w:type="dxa"/>
            </w:tcMar>
          </w:tcPr>
          <w:p w14:paraId="73A0E58B" w14:textId="77777777" w:rsidR="00B964B2" w:rsidRDefault="00B964B2">
            <w:pPr>
              <w:widowControl w:val="0"/>
              <w:spacing w:line="276" w:lineRule="auto"/>
              <w:ind w:firstLine="0"/>
              <w:jc w:val="left"/>
              <w:rPr>
                <w:rFonts w:ascii="Arial" w:eastAsia="Arial" w:hAnsi="Arial" w:cs="Arial"/>
                <w:sz w:val="2"/>
                <w:szCs w:val="2"/>
              </w:rPr>
            </w:pPr>
          </w:p>
        </w:tc>
        <w:tc>
          <w:tcPr>
            <w:tcW w:w="1041" w:type="dxa"/>
            <w:tcBorders>
              <w:top w:val="nil"/>
              <w:left w:val="nil"/>
              <w:bottom w:val="single" w:sz="6" w:space="0" w:color="000000"/>
              <w:right w:val="nil"/>
            </w:tcBorders>
            <w:shd w:val="clear" w:color="auto" w:fill="auto"/>
            <w:tcMar>
              <w:top w:w="40" w:type="dxa"/>
              <w:left w:w="40" w:type="dxa"/>
              <w:bottom w:w="40" w:type="dxa"/>
              <w:right w:w="40" w:type="dxa"/>
            </w:tcMar>
          </w:tcPr>
          <w:p w14:paraId="7E92EB2C" w14:textId="77777777" w:rsidR="00B964B2" w:rsidRDefault="00B964B2">
            <w:pPr>
              <w:widowControl w:val="0"/>
              <w:spacing w:line="276" w:lineRule="auto"/>
              <w:ind w:firstLine="0"/>
              <w:jc w:val="left"/>
              <w:rPr>
                <w:rFonts w:ascii="Arial" w:eastAsia="Arial" w:hAnsi="Arial" w:cs="Arial"/>
                <w:sz w:val="2"/>
                <w:szCs w:val="2"/>
              </w:rPr>
            </w:pPr>
          </w:p>
        </w:tc>
        <w:tc>
          <w:tcPr>
            <w:tcW w:w="1364" w:type="dxa"/>
            <w:tcBorders>
              <w:top w:val="nil"/>
              <w:left w:val="nil"/>
              <w:bottom w:val="single" w:sz="6" w:space="0" w:color="000000"/>
              <w:right w:val="nil"/>
            </w:tcBorders>
            <w:shd w:val="clear" w:color="auto" w:fill="auto"/>
            <w:tcMar>
              <w:top w:w="40" w:type="dxa"/>
              <w:left w:w="40" w:type="dxa"/>
              <w:bottom w:w="40" w:type="dxa"/>
              <w:right w:w="40" w:type="dxa"/>
            </w:tcMar>
          </w:tcPr>
          <w:p w14:paraId="6554E38E" w14:textId="77777777" w:rsidR="00B964B2" w:rsidRDefault="00B964B2">
            <w:pPr>
              <w:widowControl w:val="0"/>
              <w:spacing w:line="276" w:lineRule="auto"/>
              <w:ind w:firstLine="0"/>
              <w:jc w:val="left"/>
              <w:rPr>
                <w:rFonts w:ascii="Arial" w:eastAsia="Arial" w:hAnsi="Arial" w:cs="Arial"/>
                <w:sz w:val="2"/>
                <w:szCs w:val="2"/>
              </w:rPr>
            </w:pPr>
          </w:p>
        </w:tc>
        <w:tc>
          <w:tcPr>
            <w:tcW w:w="2252" w:type="dxa"/>
            <w:tcBorders>
              <w:top w:val="nil"/>
              <w:left w:val="nil"/>
              <w:bottom w:val="single" w:sz="6" w:space="0" w:color="000000"/>
              <w:right w:val="nil"/>
            </w:tcBorders>
            <w:shd w:val="clear" w:color="auto" w:fill="auto"/>
            <w:tcMar>
              <w:top w:w="40" w:type="dxa"/>
              <w:left w:w="40" w:type="dxa"/>
              <w:bottom w:w="40" w:type="dxa"/>
              <w:right w:w="40" w:type="dxa"/>
            </w:tcMar>
          </w:tcPr>
          <w:p w14:paraId="04AAA012" w14:textId="77777777" w:rsidR="00B964B2" w:rsidRDefault="00B964B2">
            <w:pPr>
              <w:widowControl w:val="0"/>
              <w:spacing w:line="276" w:lineRule="auto"/>
              <w:ind w:firstLine="0"/>
              <w:jc w:val="left"/>
              <w:rPr>
                <w:rFonts w:ascii="Arial" w:eastAsia="Arial" w:hAnsi="Arial" w:cs="Arial"/>
                <w:sz w:val="2"/>
                <w:szCs w:val="2"/>
              </w:rPr>
            </w:pPr>
          </w:p>
        </w:tc>
      </w:tr>
      <w:tr w:rsidR="00B964B2" w14:paraId="533A0AA5" w14:textId="77777777">
        <w:trPr>
          <w:trHeight w:val="326"/>
        </w:trPr>
        <w:tc>
          <w:tcPr>
            <w:tcW w:w="2925" w:type="dxa"/>
            <w:gridSpan w:val="2"/>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3CAFE44E"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Aeronave Tipo:</w:t>
            </w:r>
          </w:p>
          <w:p w14:paraId="42D65269" w14:textId="77777777" w:rsidR="00B964B2" w:rsidRDefault="00B964B2">
            <w:pPr>
              <w:widowControl w:val="0"/>
              <w:spacing w:line="276" w:lineRule="auto"/>
              <w:ind w:firstLine="0"/>
              <w:jc w:val="left"/>
              <w:rPr>
                <w:rFonts w:ascii="Arial" w:eastAsia="Arial" w:hAnsi="Arial" w:cs="Arial"/>
                <w:b/>
                <w:sz w:val="12"/>
                <w:szCs w:val="12"/>
              </w:rPr>
            </w:pPr>
          </w:p>
        </w:tc>
        <w:tc>
          <w:tcPr>
            <w:tcW w:w="2811" w:type="dxa"/>
            <w:gridSpan w:val="2"/>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33246A53" w14:textId="77777777" w:rsidR="00B964B2" w:rsidRDefault="00DF35DF">
            <w:pPr>
              <w:widowControl w:val="0"/>
              <w:spacing w:line="276" w:lineRule="auto"/>
              <w:ind w:firstLine="0"/>
              <w:jc w:val="left"/>
              <w:rPr>
                <w:rFonts w:ascii="Arial" w:eastAsia="Arial" w:hAnsi="Arial" w:cs="Arial"/>
                <w:sz w:val="14"/>
                <w:szCs w:val="14"/>
              </w:rPr>
            </w:pPr>
            <w:r>
              <w:rPr>
                <w:rFonts w:ascii="Arial" w:eastAsia="Arial" w:hAnsi="Arial" w:cs="Arial"/>
                <w:b/>
                <w:sz w:val="12"/>
                <w:szCs w:val="12"/>
              </w:rPr>
              <w:t>Nº de Série</w:t>
            </w:r>
          </w:p>
        </w:tc>
        <w:tc>
          <w:tcPr>
            <w:tcW w:w="3616" w:type="dxa"/>
            <w:gridSpan w:val="2"/>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170FC660"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Matrícula</w:t>
            </w:r>
          </w:p>
        </w:tc>
      </w:tr>
      <w:tr w:rsidR="00B964B2" w14:paraId="0444725C" w14:textId="77777777">
        <w:trPr>
          <w:trHeight w:val="311"/>
        </w:trPr>
        <w:tc>
          <w:tcPr>
            <w:tcW w:w="2925" w:type="dxa"/>
            <w:gridSpan w:val="2"/>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74B73780"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Fabricante:</w:t>
            </w:r>
          </w:p>
          <w:p w14:paraId="33D9285B" w14:textId="77777777" w:rsidR="00B964B2" w:rsidRDefault="00B964B2">
            <w:pPr>
              <w:widowControl w:val="0"/>
              <w:spacing w:line="276" w:lineRule="auto"/>
              <w:ind w:firstLine="0"/>
              <w:jc w:val="left"/>
              <w:rPr>
                <w:rFonts w:ascii="Arial" w:eastAsia="Arial" w:hAnsi="Arial" w:cs="Arial"/>
                <w:b/>
                <w:sz w:val="12"/>
                <w:szCs w:val="12"/>
              </w:rPr>
            </w:pPr>
          </w:p>
        </w:tc>
        <w:tc>
          <w:tcPr>
            <w:tcW w:w="2811" w:type="dxa"/>
            <w:gridSpan w:val="2"/>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2CEDF277" w14:textId="77777777" w:rsidR="00B964B2" w:rsidRDefault="00DF35DF">
            <w:pPr>
              <w:widowControl w:val="0"/>
              <w:spacing w:line="276" w:lineRule="auto"/>
              <w:ind w:firstLine="0"/>
              <w:jc w:val="left"/>
              <w:rPr>
                <w:rFonts w:ascii="Arial" w:eastAsia="Arial" w:hAnsi="Arial" w:cs="Arial"/>
                <w:sz w:val="14"/>
                <w:szCs w:val="14"/>
              </w:rPr>
            </w:pPr>
            <w:r>
              <w:rPr>
                <w:rFonts w:ascii="Arial" w:eastAsia="Arial" w:hAnsi="Arial" w:cs="Arial"/>
                <w:b/>
                <w:sz w:val="12"/>
                <w:szCs w:val="12"/>
              </w:rPr>
              <w:t>ATA:</w:t>
            </w:r>
          </w:p>
        </w:tc>
        <w:tc>
          <w:tcPr>
            <w:tcW w:w="3616" w:type="dxa"/>
            <w:gridSpan w:val="2"/>
            <w:tcBorders>
              <w:top w:val="nil"/>
              <w:left w:val="nil"/>
              <w:bottom w:val="nil"/>
              <w:right w:val="nil"/>
            </w:tcBorders>
            <w:shd w:val="clear" w:color="auto" w:fill="auto"/>
            <w:tcMar>
              <w:top w:w="40" w:type="dxa"/>
              <w:left w:w="40" w:type="dxa"/>
              <w:bottom w:w="40" w:type="dxa"/>
              <w:right w:w="40" w:type="dxa"/>
            </w:tcMar>
          </w:tcPr>
          <w:p w14:paraId="3F7B9D0B" w14:textId="77777777" w:rsidR="00B964B2" w:rsidRDefault="00B964B2">
            <w:pPr>
              <w:widowControl w:val="0"/>
              <w:spacing w:line="276" w:lineRule="auto"/>
              <w:ind w:firstLine="0"/>
              <w:jc w:val="left"/>
              <w:rPr>
                <w:rFonts w:ascii="Arial" w:eastAsia="Arial" w:hAnsi="Arial" w:cs="Arial"/>
                <w:sz w:val="14"/>
                <w:szCs w:val="14"/>
              </w:rPr>
            </w:pPr>
          </w:p>
        </w:tc>
      </w:tr>
      <w:tr w:rsidR="00B964B2" w14:paraId="53CFE3B3" w14:textId="77777777">
        <w:tc>
          <w:tcPr>
            <w:tcW w:w="9352" w:type="dxa"/>
            <w:gridSpan w:val="6"/>
            <w:tcBorders>
              <w:top w:val="nil"/>
              <w:left w:val="nil"/>
              <w:bottom w:val="single" w:sz="6" w:space="0" w:color="000000"/>
              <w:right w:val="nil"/>
            </w:tcBorders>
            <w:shd w:val="clear" w:color="auto" w:fill="auto"/>
            <w:tcMar>
              <w:top w:w="40" w:type="dxa"/>
              <w:left w:w="40" w:type="dxa"/>
              <w:bottom w:w="40" w:type="dxa"/>
              <w:right w:w="40" w:type="dxa"/>
            </w:tcMar>
          </w:tcPr>
          <w:p w14:paraId="50E3F236" w14:textId="77777777" w:rsidR="00B964B2" w:rsidRDefault="00B964B2">
            <w:pPr>
              <w:widowControl w:val="0"/>
              <w:spacing w:line="276" w:lineRule="auto"/>
              <w:ind w:firstLine="0"/>
              <w:jc w:val="left"/>
              <w:rPr>
                <w:rFonts w:ascii="Arial" w:eastAsia="Arial" w:hAnsi="Arial" w:cs="Arial"/>
                <w:sz w:val="2"/>
                <w:szCs w:val="2"/>
              </w:rPr>
            </w:pPr>
          </w:p>
        </w:tc>
      </w:tr>
      <w:tr w:rsidR="00B964B2" w14:paraId="24E96331" w14:textId="77777777">
        <w:trPr>
          <w:trHeight w:val="197"/>
        </w:trPr>
        <w:tc>
          <w:tcPr>
            <w:tcW w:w="9352"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95F1AF3"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Discrepância:</w:t>
            </w:r>
          </w:p>
          <w:p w14:paraId="0099BCB7" w14:textId="77777777" w:rsidR="00B964B2" w:rsidRDefault="00B964B2">
            <w:pPr>
              <w:widowControl w:val="0"/>
              <w:spacing w:line="276" w:lineRule="auto"/>
              <w:ind w:firstLine="0"/>
              <w:jc w:val="left"/>
              <w:rPr>
                <w:rFonts w:ascii="Arial" w:eastAsia="Arial" w:hAnsi="Arial" w:cs="Arial"/>
                <w:b/>
                <w:sz w:val="12"/>
                <w:szCs w:val="12"/>
              </w:rPr>
            </w:pPr>
          </w:p>
        </w:tc>
      </w:tr>
      <w:tr w:rsidR="00B964B2" w14:paraId="146AD789" w14:textId="77777777">
        <w:trPr>
          <w:trHeight w:val="16"/>
        </w:trPr>
        <w:tc>
          <w:tcPr>
            <w:tcW w:w="9352"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88F16CF" w14:textId="77777777" w:rsidR="00B964B2" w:rsidRDefault="00B964B2">
            <w:pPr>
              <w:widowControl w:val="0"/>
              <w:spacing w:line="276" w:lineRule="auto"/>
              <w:ind w:firstLine="0"/>
              <w:jc w:val="left"/>
              <w:rPr>
                <w:rFonts w:ascii="Arial" w:eastAsia="Arial" w:hAnsi="Arial" w:cs="Arial"/>
                <w:sz w:val="16"/>
                <w:szCs w:val="16"/>
              </w:rPr>
            </w:pPr>
          </w:p>
        </w:tc>
      </w:tr>
      <w:tr w:rsidR="00B964B2" w14:paraId="362B14C3" w14:textId="77777777">
        <w:trPr>
          <w:trHeight w:val="76"/>
        </w:trPr>
        <w:tc>
          <w:tcPr>
            <w:tcW w:w="9352"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1DB53CF" w14:textId="77777777" w:rsidR="00B964B2" w:rsidRDefault="00B964B2">
            <w:pPr>
              <w:widowControl w:val="0"/>
              <w:spacing w:line="276" w:lineRule="auto"/>
              <w:ind w:firstLine="0"/>
              <w:jc w:val="left"/>
              <w:rPr>
                <w:rFonts w:ascii="Arial" w:eastAsia="Arial" w:hAnsi="Arial" w:cs="Arial"/>
                <w:sz w:val="16"/>
                <w:szCs w:val="16"/>
              </w:rPr>
            </w:pPr>
          </w:p>
        </w:tc>
      </w:tr>
      <w:tr w:rsidR="00B964B2" w14:paraId="7992844D" w14:textId="77777777">
        <w:trPr>
          <w:trHeight w:val="136"/>
        </w:trPr>
        <w:tc>
          <w:tcPr>
            <w:tcW w:w="9352"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DC855DB" w14:textId="77777777" w:rsidR="00B964B2" w:rsidRDefault="00B964B2">
            <w:pPr>
              <w:widowControl w:val="0"/>
              <w:spacing w:line="276" w:lineRule="auto"/>
              <w:ind w:firstLine="0"/>
              <w:jc w:val="left"/>
              <w:rPr>
                <w:rFonts w:ascii="Arial" w:eastAsia="Arial" w:hAnsi="Arial" w:cs="Arial"/>
                <w:sz w:val="16"/>
                <w:szCs w:val="16"/>
              </w:rPr>
            </w:pPr>
          </w:p>
        </w:tc>
      </w:tr>
      <w:tr w:rsidR="00B964B2" w14:paraId="4F9F936F" w14:textId="77777777">
        <w:tc>
          <w:tcPr>
            <w:tcW w:w="9352"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4EA84B3"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Solução:</w:t>
            </w:r>
          </w:p>
          <w:p w14:paraId="33F16AEB" w14:textId="77777777" w:rsidR="00B964B2" w:rsidRDefault="00B964B2">
            <w:pPr>
              <w:widowControl w:val="0"/>
              <w:spacing w:line="276" w:lineRule="auto"/>
              <w:ind w:firstLine="0"/>
              <w:jc w:val="left"/>
              <w:rPr>
                <w:rFonts w:ascii="Arial" w:eastAsia="Arial" w:hAnsi="Arial" w:cs="Arial"/>
                <w:b/>
                <w:sz w:val="12"/>
                <w:szCs w:val="12"/>
              </w:rPr>
            </w:pPr>
          </w:p>
        </w:tc>
      </w:tr>
      <w:tr w:rsidR="00B964B2" w14:paraId="57EB3DF1" w14:textId="77777777">
        <w:tc>
          <w:tcPr>
            <w:tcW w:w="9352"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7E7EFE7" w14:textId="77777777" w:rsidR="00B964B2" w:rsidRDefault="00B964B2">
            <w:pPr>
              <w:widowControl w:val="0"/>
              <w:spacing w:line="276" w:lineRule="auto"/>
              <w:ind w:firstLine="0"/>
              <w:jc w:val="left"/>
              <w:rPr>
                <w:rFonts w:ascii="Arial" w:eastAsia="Arial" w:hAnsi="Arial" w:cs="Arial"/>
                <w:sz w:val="16"/>
                <w:szCs w:val="16"/>
              </w:rPr>
            </w:pPr>
          </w:p>
        </w:tc>
      </w:tr>
      <w:tr w:rsidR="00B964B2" w14:paraId="7B78BDE3" w14:textId="77777777">
        <w:trPr>
          <w:trHeight w:val="315"/>
        </w:trPr>
        <w:tc>
          <w:tcPr>
            <w:tcW w:w="9352"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6B43C43" w14:textId="77777777" w:rsidR="00B964B2" w:rsidRDefault="00B964B2">
            <w:pPr>
              <w:widowControl w:val="0"/>
              <w:spacing w:line="276" w:lineRule="auto"/>
              <w:ind w:firstLine="0"/>
              <w:jc w:val="left"/>
              <w:rPr>
                <w:rFonts w:ascii="Arial" w:eastAsia="Arial" w:hAnsi="Arial" w:cs="Arial"/>
                <w:sz w:val="16"/>
                <w:szCs w:val="16"/>
              </w:rPr>
            </w:pPr>
          </w:p>
        </w:tc>
      </w:tr>
      <w:tr w:rsidR="00B964B2" w14:paraId="0E5648CD" w14:textId="77777777">
        <w:tc>
          <w:tcPr>
            <w:tcW w:w="9352"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219AEDD" w14:textId="77777777" w:rsidR="00B964B2" w:rsidRDefault="00B964B2">
            <w:pPr>
              <w:widowControl w:val="0"/>
              <w:spacing w:line="276" w:lineRule="auto"/>
              <w:ind w:firstLine="0"/>
              <w:jc w:val="left"/>
              <w:rPr>
                <w:rFonts w:ascii="Arial" w:eastAsia="Arial" w:hAnsi="Arial" w:cs="Arial"/>
                <w:sz w:val="16"/>
                <w:szCs w:val="16"/>
              </w:rPr>
            </w:pPr>
          </w:p>
        </w:tc>
      </w:tr>
      <w:tr w:rsidR="00B964B2" w14:paraId="0CEA5630" w14:textId="77777777">
        <w:trPr>
          <w:trHeight w:val="122"/>
        </w:trPr>
        <w:tc>
          <w:tcPr>
            <w:tcW w:w="4695"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F33A542"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Mecânico:</w:t>
            </w:r>
          </w:p>
          <w:p w14:paraId="1B57A514" w14:textId="77777777" w:rsidR="00B964B2" w:rsidRDefault="00B964B2">
            <w:pPr>
              <w:widowControl w:val="0"/>
              <w:spacing w:line="276" w:lineRule="auto"/>
              <w:ind w:firstLine="0"/>
              <w:jc w:val="left"/>
              <w:rPr>
                <w:rFonts w:ascii="Arial" w:eastAsia="Arial" w:hAnsi="Arial" w:cs="Arial"/>
                <w:b/>
                <w:sz w:val="12"/>
                <w:szCs w:val="12"/>
              </w:rPr>
            </w:pPr>
          </w:p>
        </w:tc>
        <w:tc>
          <w:tcPr>
            <w:tcW w:w="4657"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C64AA6A" w14:textId="77777777" w:rsidR="00B964B2" w:rsidRDefault="00DF35DF">
            <w:pPr>
              <w:widowControl w:val="0"/>
              <w:spacing w:line="276" w:lineRule="auto"/>
              <w:ind w:firstLine="0"/>
              <w:jc w:val="left"/>
              <w:rPr>
                <w:rFonts w:ascii="Arial" w:eastAsia="Arial" w:hAnsi="Arial" w:cs="Arial"/>
                <w:sz w:val="16"/>
                <w:szCs w:val="16"/>
              </w:rPr>
            </w:pPr>
            <w:r>
              <w:rPr>
                <w:rFonts w:ascii="Arial" w:eastAsia="Arial" w:hAnsi="Arial" w:cs="Arial"/>
                <w:b/>
                <w:sz w:val="12"/>
                <w:szCs w:val="12"/>
              </w:rPr>
              <w:t>Inspetor:</w:t>
            </w:r>
          </w:p>
        </w:tc>
      </w:tr>
      <w:tr w:rsidR="00B964B2" w14:paraId="3732C05C" w14:textId="77777777">
        <w:trPr>
          <w:trHeight w:val="1"/>
        </w:trPr>
        <w:tc>
          <w:tcPr>
            <w:tcW w:w="9352" w:type="dxa"/>
            <w:gridSpan w:val="6"/>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14F93353" w14:textId="77777777" w:rsidR="00B964B2" w:rsidRDefault="00B964B2">
            <w:pPr>
              <w:widowControl w:val="0"/>
              <w:spacing w:line="276" w:lineRule="auto"/>
              <w:ind w:firstLine="0"/>
              <w:jc w:val="left"/>
              <w:rPr>
                <w:rFonts w:ascii="Arial" w:eastAsia="Arial" w:hAnsi="Arial" w:cs="Arial"/>
                <w:sz w:val="16"/>
                <w:szCs w:val="16"/>
              </w:rPr>
            </w:pPr>
          </w:p>
        </w:tc>
      </w:tr>
      <w:tr w:rsidR="00B964B2" w14:paraId="6A9E338B" w14:textId="77777777">
        <w:trPr>
          <w:trHeight w:val="227"/>
        </w:trPr>
        <w:tc>
          <w:tcPr>
            <w:tcW w:w="9352"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10A4EA8"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Discrepância:</w:t>
            </w:r>
          </w:p>
          <w:p w14:paraId="73785693" w14:textId="77777777" w:rsidR="00B964B2" w:rsidRDefault="00B964B2">
            <w:pPr>
              <w:widowControl w:val="0"/>
              <w:spacing w:line="276" w:lineRule="auto"/>
              <w:ind w:firstLine="0"/>
              <w:jc w:val="left"/>
              <w:rPr>
                <w:rFonts w:ascii="Arial" w:eastAsia="Arial" w:hAnsi="Arial" w:cs="Arial"/>
                <w:b/>
                <w:sz w:val="12"/>
                <w:szCs w:val="12"/>
              </w:rPr>
            </w:pPr>
          </w:p>
        </w:tc>
      </w:tr>
      <w:tr w:rsidR="00B964B2" w14:paraId="0ADDB2AB" w14:textId="77777777">
        <w:tc>
          <w:tcPr>
            <w:tcW w:w="9352"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22C5C4C" w14:textId="77777777" w:rsidR="00B964B2" w:rsidRDefault="00B964B2">
            <w:pPr>
              <w:widowControl w:val="0"/>
              <w:spacing w:line="276" w:lineRule="auto"/>
              <w:ind w:firstLine="0"/>
              <w:jc w:val="left"/>
              <w:rPr>
                <w:rFonts w:ascii="Arial" w:eastAsia="Arial" w:hAnsi="Arial" w:cs="Arial"/>
                <w:sz w:val="16"/>
                <w:szCs w:val="16"/>
              </w:rPr>
            </w:pPr>
          </w:p>
        </w:tc>
      </w:tr>
      <w:tr w:rsidR="00B964B2" w14:paraId="2B9A5FB8" w14:textId="77777777">
        <w:tc>
          <w:tcPr>
            <w:tcW w:w="9352"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61C028A" w14:textId="77777777" w:rsidR="00B964B2" w:rsidRDefault="00B964B2">
            <w:pPr>
              <w:widowControl w:val="0"/>
              <w:spacing w:line="276" w:lineRule="auto"/>
              <w:ind w:firstLine="0"/>
              <w:jc w:val="left"/>
              <w:rPr>
                <w:rFonts w:ascii="Arial" w:eastAsia="Arial" w:hAnsi="Arial" w:cs="Arial"/>
                <w:sz w:val="16"/>
                <w:szCs w:val="16"/>
              </w:rPr>
            </w:pPr>
          </w:p>
        </w:tc>
      </w:tr>
      <w:tr w:rsidR="00B964B2" w14:paraId="0DA064F9" w14:textId="77777777">
        <w:trPr>
          <w:trHeight w:val="60"/>
        </w:trPr>
        <w:tc>
          <w:tcPr>
            <w:tcW w:w="9352"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C56EBC9" w14:textId="77777777" w:rsidR="00B964B2" w:rsidRDefault="00B964B2">
            <w:pPr>
              <w:widowControl w:val="0"/>
              <w:spacing w:line="276" w:lineRule="auto"/>
              <w:ind w:firstLine="0"/>
              <w:jc w:val="left"/>
              <w:rPr>
                <w:rFonts w:ascii="Arial" w:eastAsia="Arial" w:hAnsi="Arial" w:cs="Arial"/>
                <w:sz w:val="16"/>
                <w:szCs w:val="16"/>
              </w:rPr>
            </w:pPr>
          </w:p>
        </w:tc>
      </w:tr>
      <w:tr w:rsidR="00B964B2" w14:paraId="5A71A661" w14:textId="77777777">
        <w:trPr>
          <w:trHeight w:val="315"/>
        </w:trPr>
        <w:tc>
          <w:tcPr>
            <w:tcW w:w="9352"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D4E6DF6"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Solução:</w:t>
            </w:r>
          </w:p>
          <w:p w14:paraId="24DD577A" w14:textId="77777777" w:rsidR="00B964B2" w:rsidRDefault="00B964B2">
            <w:pPr>
              <w:widowControl w:val="0"/>
              <w:spacing w:line="276" w:lineRule="auto"/>
              <w:ind w:firstLine="0"/>
              <w:jc w:val="left"/>
              <w:rPr>
                <w:rFonts w:ascii="Arial" w:eastAsia="Arial" w:hAnsi="Arial" w:cs="Arial"/>
                <w:b/>
                <w:sz w:val="12"/>
                <w:szCs w:val="12"/>
              </w:rPr>
            </w:pPr>
          </w:p>
        </w:tc>
      </w:tr>
      <w:tr w:rsidR="00B964B2" w14:paraId="4CC2984E" w14:textId="77777777">
        <w:trPr>
          <w:trHeight w:val="315"/>
        </w:trPr>
        <w:tc>
          <w:tcPr>
            <w:tcW w:w="9352"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508C6E1" w14:textId="77777777" w:rsidR="00B964B2" w:rsidRDefault="00B964B2">
            <w:pPr>
              <w:widowControl w:val="0"/>
              <w:spacing w:line="276" w:lineRule="auto"/>
              <w:ind w:firstLine="0"/>
              <w:jc w:val="left"/>
              <w:rPr>
                <w:rFonts w:ascii="Arial" w:eastAsia="Arial" w:hAnsi="Arial" w:cs="Arial"/>
                <w:sz w:val="16"/>
                <w:szCs w:val="16"/>
              </w:rPr>
            </w:pPr>
          </w:p>
        </w:tc>
      </w:tr>
      <w:tr w:rsidR="00B964B2" w14:paraId="6CEB7BFE" w14:textId="77777777">
        <w:trPr>
          <w:trHeight w:val="1"/>
        </w:trPr>
        <w:tc>
          <w:tcPr>
            <w:tcW w:w="9352"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059B7C2" w14:textId="77777777" w:rsidR="00B964B2" w:rsidRDefault="00B964B2">
            <w:pPr>
              <w:widowControl w:val="0"/>
              <w:spacing w:line="276" w:lineRule="auto"/>
              <w:ind w:firstLine="0"/>
              <w:jc w:val="left"/>
              <w:rPr>
                <w:rFonts w:ascii="Arial" w:eastAsia="Arial" w:hAnsi="Arial" w:cs="Arial"/>
                <w:sz w:val="16"/>
                <w:szCs w:val="16"/>
              </w:rPr>
            </w:pPr>
          </w:p>
        </w:tc>
      </w:tr>
      <w:tr w:rsidR="00B964B2" w14:paraId="3448A272" w14:textId="77777777">
        <w:trPr>
          <w:trHeight w:val="1"/>
        </w:trPr>
        <w:tc>
          <w:tcPr>
            <w:tcW w:w="9352"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100BC68" w14:textId="77777777" w:rsidR="00B964B2" w:rsidRDefault="00B964B2">
            <w:pPr>
              <w:widowControl w:val="0"/>
              <w:spacing w:line="276" w:lineRule="auto"/>
              <w:ind w:firstLine="0"/>
              <w:jc w:val="left"/>
              <w:rPr>
                <w:rFonts w:ascii="Arial" w:eastAsia="Arial" w:hAnsi="Arial" w:cs="Arial"/>
                <w:sz w:val="16"/>
                <w:szCs w:val="16"/>
              </w:rPr>
            </w:pPr>
          </w:p>
        </w:tc>
      </w:tr>
      <w:tr w:rsidR="00B964B2" w14:paraId="0D549AB8" w14:textId="77777777">
        <w:tc>
          <w:tcPr>
            <w:tcW w:w="4695"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18CBFE3"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Mecânico:</w:t>
            </w:r>
          </w:p>
          <w:p w14:paraId="6FAA4473" w14:textId="77777777" w:rsidR="00B964B2" w:rsidRDefault="00B964B2">
            <w:pPr>
              <w:widowControl w:val="0"/>
              <w:spacing w:line="276" w:lineRule="auto"/>
              <w:ind w:firstLine="0"/>
              <w:jc w:val="left"/>
              <w:rPr>
                <w:rFonts w:ascii="Arial" w:eastAsia="Arial" w:hAnsi="Arial" w:cs="Arial"/>
                <w:b/>
                <w:sz w:val="12"/>
                <w:szCs w:val="12"/>
              </w:rPr>
            </w:pPr>
          </w:p>
          <w:p w14:paraId="7210D993" w14:textId="77777777" w:rsidR="00B964B2" w:rsidRDefault="00B964B2">
            <w:pPr>
              <w:widowControl w:val="0"/>
              <w:spacing w:line="276" w:lineRule="auto"/>
              <w:ind w:firstLine="0"/>
              <w:jc w:val="left"/>
              <w:rPr>
                <w:rFonts w:ascii="Arial" w:eastAsia="Arial" w:hAnsi="Arial" w:cs="Arial"/>
                <w:b/>
                <w:sz w:val="12"/>
                <w:szCs w:val="12"/>
              </w:rPr>
            </w:pPr>
          </w:p>
        </w:tc>
        <w:tc>
          <w:tcPr>
            <w:tcW w:w="4657"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B77C887" w14:textId="77777777" w:rsidR="00B964B2" w:rsidRDefault="00DF35DF">
            <w:pPr>
              <w:widowControl w:val="0"/>
              <w:spacing w:line="276" w:lineRule="auto"/>
              <w:ind w:firstLine="0"/>
              <w:jc w:val="left"/>
              <w:rPr>
                <w:rFonts w:ascii="Arial" w:eastAsia="Arial" w:hAnsi="Arial" w:cs="Arial"/>
                <w:sz w:val="16"/>
                <w:szCs w:val="16"/>
              </w:rPr>
            </w:pPr>
            <w:r>
              <w:rPr>
                <w:rFonts w:ascii="Arial" w:eastAsia="Arial" w:hAnsi="Arial" w:cs="Arial"/>
                <w:b/>
                <w:sz w:val="12"/>
                <w:szCs w:val="12"/>
              </w:rPr>
              <w:t>Inspetor:</w:t>
            </w:r>
          </w:p>
        </w:tc>
      </w:tr>
    </w:tbl>
    <w:p w14:paraId="01C036C0" w14:textId="77777777" w:rsidR="00B964B2" w:rsidRDefault="00B964B2">
      <w:pPr>
        <w:spacing w:line="240" w:lineRule="auto"/>
        <w:ind w:firstLine="0"/>
        <w:rPr>
          <w:sz w:val="10"/>
          <w:szCs w:val="10"/>
        </w:rPr>
      </w:pPr>
    </w:p>
    <w:tbl>
      <w:tblPr>
        <w:tblStyle w:val="af7"/>
        <w:tblW w:w="93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B964B2" w14:paraId="32BC9F8E" w14:textId="77777777">
        <w:tc>
          <w:tcPr>
            <w:tcW w:w="9345" w:type="dxa"/>
            <w:shd w:val="clear" w:color="auto" w:fill="D9EAD3"/>
            <w:tcMar>
              <w:top w:w="100" w:type="dxa"/>
              <w:left w:w="100" w:type="dxa"/>
              <w:bottom w:w="100" w:type="dxa"/>
              <w:right w:w="100" w:type="dxa"/>
            </w:tcMar>
          </w:tcPr>
          <w:p w14:paraId="4601162D" w14:textId="77777777" w:rsidR="00B964B2" w:rsidRDefault="00DF35DF">
            <w:pPr>
              <w:widowControl w:val="0"/>
              <w:spacing w:line="240" w:lineRule="auto"/>
              <w:ind w:firstLine="0"/>
              <w:rPr>
                <w:sz w:val="18"/>
                <w:szCs w:val="18"/>
              </w:rPr>
            </w:pPr>
            <w:r>
              <w:rPr>
                <w:sz w:val="18"/>
                <w:szCs w:val="18"/>
              </w:rPr>
              <w:t xml:space="preserve">Os campos “Inspetor” e “Mecânico” </w:t>
            </w:r>
            <w:r>
              <w:rPr>
                <w:b/>
                <w:sz w:val="18"/>
                <w:szCs w:val="18"/>
              </w:rPr>
              <w:t>DEVEM</w:t>
            </w:r>
            <w:r>
              <w:rPr>
                <w:sz w:val="18"/>
                <w:szCs w:val="18"/>
              </w:rPr>
              <w:t xml:space="preserve"> ser assinados por </w:t>
            </w:r>
            <w:r>
              <w:rPr>
                <w:b/>
                <w:sz w:val="18"/>
                <w:szCs w:val="18"/>
              </w:rPr>
              <w:t>PESSOAS DIFERENTES</w:t>
            </w:r>
            <w:r>
              <w:rPr>
                <w:sz w:val="18"/>
                <w:szCs w:val="18"/>
              </w:rPr>
              <w:t xml:space="preserve">. Caso contrário, a Ficha de Reporte de Discrepância </w:t>
            </w:r>
            <w:r>
              <w:rPr>
                <w:b/>
                <w:sz w:val="18"/>
                <w:szCs w:val="18"/>
              </w:rPr>
              <w:t xml:space="preserve">NÃO SERÁ ACEITA </w:t>
            </w:r>
            <w:r>
              <w:rPr>
                <w:sz w:val="18"/>
                <w:szCs w:val="18"/>
              </w:rPr>
              <w:t xml:space="preserve">pela </w:t>
            </w:r>
            <w:r>
              <w:rPr>
                <w:i/>
                <w:sz w:val="18"/>
                <w:szCs w:val="18"/>
              </w:rPr>
              <w:t>VOE</w:t>
            </w:r>
            <w:r>
              <w:rPr>
                <w:sz w:val="18"/>
                <w:szCs w:val="18"/>
              </w:rPr>
              <w:t>.</w:t>
            </w:r>
          </w:p>
        </w:tc>
      </w:tr>
    </w:tbl>
    <w:p w14:paraId="0941E7F3" w14:textId="77777777" w:rsidR="00B964B2" w:rsidRDefault="00DF35DF">
      <w:pPr>
        <w:ind w:firstLine="0"/>
        <w:rPr>
          <w:u w:val="single"/>
        </w:rPr>
      </w:pPr>
      <w:r>
        <w:br w:type="page"/>
      </w:r>
    </w:p>
    <w:p w14:paraId="406C1531" w14:textId="77777777" w:rsidR="00B964B2" w:rsidRDefault="00DF35DF">
      <w:pPr>
        <w:pStyle w:val="Ttulo4"/>
      </w:pPr>
      <w:bookmarkStart w:id="187" w:name="_e8dtft4wsvxc" w:colFirst="0" w:colLast="0"/>
      <w:bookmarkEnd w:id="187"/>
      <w:r>
        <w:lastRenderedPageBreak/>
        <w:t>Formulário D.6 - Ficha de Reporte de Inspeção</w:t>
      </w:r>
    </w:p>
    <w:tbl>
      <w:tblPr>
        <w:tblStyle w:val="af8"/>
        <w:tblW w:w="933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249"/>
        <w:gridCol w:w="2835"/>
        <w:gridCol w:w="1395"/>
        <w:gridCol w:w="1860"/>
      </w:tblGrid>
      <w:tr w:rsidR="00B964B2" w14:paraId="65AF3107" w14:textId="77777777">
        <w:trPr>
          <w:trHeight w:val="120"/>
        </w:trPr>
        <w:tc>
          <w:tcPr>
            <w:tcW w:w="7478" w:type="dxa"/>
            <w:gridSpan w:val="3"/>
            <w:tcBorders>
              <w:top w:val="single" w:sz="6" w:space="0" w:color="000000"/>
              <w:left w:val="single" w:sz="6" w:space="0" w:color="000000"/>
              <w:bottom w:val="single" w:sz="6" w:space="0" w:color="CCCCCC"/>
              <w:right w:val="single" w:sz="6" w:space="0" w:color="000000"/>
            </w:tcBorders>
            <w:shd w:val="clear" w:color="auto" w:fill="3D9A5A"/>
            <w:tcMar>
              <w:top w:w="40" w:type="dxa"/>
              <w:left w:w="40" w:type="dxa"/>
              <w:bottom w:w="40" w:type="dxa"/>
              <w:right w:w="40" w:type="dxa"/>
            </w:tcMar>
            <w:vAlign w:val="center"/>
          </w:tcPr>
          <w:p w14:paraId="0D75D052" w14:textId="77777777" w:rsidR="00B964B2" w:rsidRDefault="00DF35DF">
            <w:pPr>
              <w:widowControl w:val="0"/>
              <w:spacing w:line="276" w:lineRule="auto"/>
              <w:ind w:firstLine="0"/>
              <w:jc w:val="left"/>
              <w:rPr>
                <w:rFonts w:ascii="Arial" w:eastAsia="Arial" w:hAnsi="Arial" w:cs="Arial"/>
                <w:sz w:val="14"/>
                <w:szCs w:val="14"/>
              </w:rPr>
            </w:pPr>
            <w:r>
              <w:rPr>
                <w:rFonts w:ascii="Arial" w:eastAsia="Arial" w:hAnsi="Arial" w:cs="Arial"/>
                <w:b/>
                <w:color w:val="FFFFFF"/>
                <w:sz w:val="22"/>
                <w:szCs w:val="22"/>
              </w:rPr>
              <w:t>FICHA DE REPORTE DE INSPEÇÃO</w:t>
            </w:r>
          </w:p>
        </w:tc>
        <w:tc>
          <w:tcPr>
            <w:tcW w:w="1860" w:type="dxa"/>
            <w:vMerge w:val="restart"/>
            <w:tcBorders>
              <w:top w:val="single" w:sz="6" w:space="0" w:color="000000"/>
              <w:left w:val="single" w:sz="6" w:space="0" w:color="3D9A5A"/>
              <w:bottom w:val="single" w:sz="6" w:space="0" w:color="000000"/>
              <w:right w:val="single" w:sz="6" w:space="0" w:color="000000"/>
            </w:tcBorders>
            <w:shd w:val="clear" w:color="auto" w:fill="3D9A5A"/>
            <w:tcMar>
              <w:top w:w="100" w:type="dxa"/>
              <w:left w:w="100" w:type="dxa"/>
              <w:bottom w:w="100" w:type="dxa"/>
              <w:right w:w="100" w:type="dxa"/>
            </w:tcMar>
            <w:vAlign w:val="bottom"/>
          </w:tcPr>
          <w:p w14:paraId="7BC59341"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noProof/>
                <w:sz w:val="20"/>
                <w:szCs w:val="20"/>
              </w:rPr>
              <w:drawing>
                <wp:inline distT="114300" distB="114300" distL="114300" distR="114300" wp14:anchorId="10A976AE" wp14:editId="503AAFED">
                  <wp:extent cx="995475" cy="638175"/>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l="7670" r="7684"/>
                          <a:stretch>
                            <a:fillRect/>
                          </a:stretch>
                        </pic:blipFill>
                        <pic:spPr>
                          <a:xfrm>
                            <a:off x="0" y="0"/>
                            <a:ext cx="995475" cy="638175"/>
                          </a:xfrm>
                          <a:prstGeom prst="rect">
                            <a:avLst/>
                          </a:prstGeom>
                          <a:ln/>
                        </pic:spPr>
                      </pic:pic>
                    </a:graphicData>
                  </a:graphic>
                </wp:inline>
              </w:drawing>
            </w:r>
          </w:p>
        </w:tc>
      </w:tr>
      <w:tr w:rsidR="00B964B2" w14:paraId="036F4FB9" w14:textId="77777777">
        <w:trPr>
          <w:trHeight w:val="1080"/>
        </w:trPr>
        <w:tc>
          <w:tcPr>
            <w:tcW w:w="7478" w:type="dxa"/>
            <w:gridSpan w:val="3"/>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0CF8C2AC" w14:textId="77777777" w:rsidR="00B964B2" w:rsidRDefault="00DF35DF">
            <w:pPr>
              <w:widowControl w:val="0"/>
              <w:spacing w:line="276" w:lineRule="auto"/>
              <w:ind w:firstLine="0"/>
              <w:jc w:val="left"/>
              <w:rPr>
                <w:rFonts w:ascii="Arial" w:eastAsia="Arial" w:hAnsi="Arial" w:cs="Arial"/>
                <w:b/>
                <w:sz w:val="18"/>
                <w:szCs w:val="18"/>
              </w:rPr>
            </w:pPr>
            <w:r>
              <w:rPr>
                <w:rFonts w:ascii="Arial" w:eastAsia="Arial" w:hAnsi="Arial" w:cs="Arial"/>
                <w:b/>
                <w:sz w:val="18"/>
                <w:szCs w:val="18"/>
              </w:rPr>
              <w:t>VOE TÁXI AÉREO LTDA.</w:t>
            </w:r>
          </w:p>
          <w:p w14:paraId="3E50EDE4" w14:textId="2818DFE7"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sz w:val="18"/>
                <w:szCs w:val="18"/>
              </w:rPr>
              <w:t>CNPJ:</w:t>
            </w:r>
            <w:r w:rsidR="00565C46">
              <w:rPr>
                <w:rFonts w:ascii="Arial" w:eastAsia="Arial" w:hAnsi="Arial" w:cs="Arial"/>
                <w:sz w:val="18"/>
                <w:szCs w:val="18"/>
              </w:rPr>
              <w:t>00.000.000/0000-00</w:t>
            </w:r>
          </w:p>
          <w:p w14:paraId="41C32084" w14:textId="77777777"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sz w:val="18"/>
                <w:szCs w:val="18"/>
              </w:rPr>
              <w:t>Sede Administrativa:</w:t>
            </w:r>
          </w:p>
          <w:p w14:paraId="75C335E0" w14:textId="228018EB" w:rsidR="00B964B2" w:rsidRDefault="00D86868">
            <w:pPr>
              <w:widowControl w:val="0"/>
              <w:spacing w:line="276" w:lineRule="auto"/>
              <w:ind w:firstLine="0"/>
              <w:jc w:val="left"/>
              <w:rPr>
                <w:rFonts w:ascii="Arial" w:eastAsia="Arial" w:hAnsi="Arial" w:cs="Arial"/>
                <w:sz w:val="18"/>
                <w:szCs w:val="18"/>
              </w:rPr>
            </w:pPr>
            <w:r>
              <w:rPr>
                <w:rFonts w:ascii="Arial" w:eastAsia="Arial" w:hAnsi="Arial" w:cs="Arial"/>
                <w:sz w:val="18"/>
                <w:szCs w:val="18"/>
              </w:rPr>
              <w:t>XXXXX, CEP: 00000-000 - XXXXX,XX</w:t>
            </w:r>
          </w:p>
        </w:tc>
        <w:tc>
          <w:tcPr>
            <w:tcW w:w="186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CF6CEFB" w14:textId="77777777" w:rsidR="00B964B2" w:rsidRDefault="00B964B2">
            <w:pPr>
              <w:widowControl w:val="0"/>
              <w:spacing w:line="276" w:lineRule="auto"/>
              <w:ind w:firstLine="0"/>
              <w:jc w:val="left"/>
              <w:rPr>
                <w:rFonts w:ascii="Arial" w:eastAsia="Arial" w:hAnsi="Arial" w:cs="Arial"/>
                <w:sz w:val="20"/>
                <w:szCs w:val="20"/>
              </w:rPr>
            </w:pPr>
          </w:p>
        </w:tc>
      </w:tr>
      <w:tr w:rsidR="00B964B2" w14:paraId="4B7658A6" w14:textId="77777777">
        <w:trPr>
          <w:trHeight w:val="75"/>
        </w:trPr>
        <w:tc>
          <w:tcPr>
            <w:tcW w:w="9338" w:type="dxa"/>
            <w:gridSpan w:val="4"/>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60522C32" w14:textId="77777777" w:rsidR="00B964B2" w:rsidRDefault="00B964B2">
            <w:pPr>
              <w:widowControl w:val="0"/>
              <w:spacing w:line="276" w:lineRule="auto"/>
              <w:ind w:firstLine="0"/>
              <w:jc w:val="left"/>
              <w:rPr>
                <w:rFonts w:ascii="Arial" w:eastAsia="Arial" w:hAnsi="Arial" w:cs="Arial"/>
                <w:sz w:val="2"/>
                <w:szCs w:val="2"/>
              </w:rPr>
            </w:pPr>
          </w:p>
        </w:tc>
      </w:tr>
      <w:tr w:rsidR="00B964B2" w14:paraId="0B4F7365" w14:textId="77777777">
        <w:trPr>
          <w:trHeight w:val="31"/>
        </w:trPr>
        <w:tc>
          <w:tcPr>
            <w:tcW w:w="324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633B405" w14:textId="77777777" w:rsidR="00B964B2" w:rsidRDefault="00DF35DF">
            <w:pPr>
              <w:widowControl w:val="0"/>
              <w:spacing w:line="276" w:lineRule="auto"/>
              <w:ind w:firstLine="0"/>
              <w:jc w:val="left"/>
              <w:rPr>
                <w:rFonts w:ascii="Arial" w:eastAsia="Arial" w:hAnsi="Arial" w:cs="Arial"/>
                <w:b/>
                <w:sz w:val="16"/>
                <w:szCs w:val="16"/>
              </w:rPr>
            </w:pPr>
            <w:r>
              <w:rPr>
                <w:rFonts w:ascii="Arial" w:eastAsia="Arial" w:hAnsi="Arial" w:cs="Arial"/>
                <w:b/>
                <w:sz w:val="16"/>
                <w:szCs w:val="16"/>
              </w:rPr>
              <w:t>FICHA DE INSPEÇÃO:</w:t>
            </w:r>
          </w:p>
        </w:tc>
        <w:tc>
          <w:tcPr>
            <w:tcW w:w="28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88DE3E1"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6"/>
                <w:szCs w:val="16"/>
              </w:rPr>
              <w:t>OS:</w:t>
            </w:r>
          </w:p>
        </w:tc>
        <w:tc>
          <w:tcPr>
            <w:tcW w:w="3255"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66C1431"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6"/>
                <w:szCs w:val="16"/>
              </w:rPr>
              <w:t>MATRÍCULA:</w:t>
            </w:r>
          </w:p>
        </w:tc>
      </w:tr>
    </w:tbl>
    <w:p w14:paraId="020AAA22" w14:textId="77777777" w:rsidR="00B964B2" w:rsidRDefault="00B964B2">
      <w:pPr>
        <w:spacing w:line="240" w:lineRule="auto"/>
        <w:ind w:firstLine="0"/>
        <w:rPr>
          <w:sz w:val="8"/>
          <w:szCs w:val="8"/>
        </w:rPr>
      </w:pPr>
    </w:p>
    <w:tbl>
      <w:tblPr>
        <w:tblStyle w:val="af9"/>
        <w:tblW w:w="935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4"/>
        <w:gridCol w:w="1476"/>
        <w:gridCol w:w="1476"/>
        <w:gridCol w:w="1476"/>
        <w:gridCol w:w="1290"/>
        <w:gridCol w:w="1861"/>
      </w:tblGrid>
      <w:tr w:rsidR="00B964B2" w14:paraId="76EA5047" w14:textId="77777777">
        <w:trPr>
          <w:trHeight w:val="169"/>
        </w:trPr>
        <w:tc>
          <w:tcPr>
            <w:tcW w:w="1772" w:type="dxa"/>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14:paraId="6E2D95EB" w14:textId="77777777" w:rsidR="00B964B2" w:rsidRDefault="00B964B2">
            <w:pPr>
              <w:widowControl w:val="0"/>
              <w:spacing w:line="240" w:lineRule="auto"/>
              <w:ind w:firstLine="0"/>
              <w:jc w:val="left"/>
              <w:rPr>
                <w:rFonts w:ascii="Arial" w:eastAsia="Arial" w:hAnsi="Arial" w:cs="Arial"/>
                <w:sz w:val="14"/>
                <w:szCs w:val="14"/>
              </w:rPr>
            </w:pPr>
          </w:p>
        </w:tc>
        <w:tc>
          <w:tcPr>
            <w:tcW w:w="1476" w:type="dxa"/>
            <w:tcBorders>
              <w:top w:val="single" w:sz="6" w:space="0" w:color="000000"/>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14:paraId="65DD41B8"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b/>
                <w:sz w:val="16"/>
                <w:szCs w:val="16"/>
              </w:rPr>
              <w:t>FABRICANTE</w:t>
            </w:r>
          </w:p>
        </w:tc>
        <w:tc>
          <w:tcPr>
            <w:tcW w:w="1476" w:type="dxa"/>
            <w:tcBorders>
              <w:top w:val="single" w:sz="6" w:space="0" w:color="000000"/>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14:paraId="742F2F98"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b/>
                <w:sz w:val="16"/>
                <w:szCs w:val="16"/>
              </w:rPr>
              <w:t>MODELO</w:t>
            </w:r>
          </w:p>
        </w:tc>
        <w:tc>
          <w:tcPr>
            <w:tcW w:w="1476" w:type="dxa"/>
            <w:tcBorders>
              <w:top w:val="single" w:sz="6" w:space="0" w:color="000000"/>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14:paraId="5141CECE"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b/>
                <w:sz w:val="16"/>
                <w:szCs w:val="16"/>
              </w:rPr>
              <w:t>S/N</w:t>
            </w:r>
          </w:p>
        </w:tc>
        <w:tc>
          <w:tcPr>
            <w:tcW w:w="1290" w:type="dxa"/>
            <w:tcBorders>
              <w:top w:val="single" w:sz="6" w:space="0" w:color="000000"/>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14:paraId="64A7A6F3"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b/>
                <w:sz w:val="16"/>
                <w:szCs w:val="16"/>
              </w:rPr>
              <w:t>TSN</w:t>
            </w:r>
          </w:p>
        </w:tc>
        <w:tc>
          <w:tcPr>
            <w:tcW w:w="1860" w:type="dxa"/>
            <w:tcBorders>
              <w:top w:val="single" w:sz="6" w:space="0" w:color="000000"/>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14:paraId="0EBCAA9F" w14:textId="77777777" w:rsidR="00B964B2" w:rsidRDefault="00DF35DF">
            <w:pPr>
              <w:widowControl w:val="0"/>
              <w:spacing w:line="240" w:lineRule="auto"/>
              <w:ind w:firstLine="0"/>
              <w:jc w:val="center"/>
              <w:rPr>
                <w:rFonts w:ascii="Arial" w:eastAsia="Arial" w:hAnsi="Arial" w:cs="Arial"/>
                <w:sz w:val="20"/>
                <w:szCs w:val="20"/>
              </w:rPr>
            </w:pPr>
            <w:r>
              <w:rPr>
                <w:rFonts w:ascii="Arial" w:eastAsia="Arial" w:hAnsi="Arial" w:cs="Arial"/>
                <w:b/>
                <w:sz w:val="16"/>
                <w:szCs w:val="16"/>
              </w:rPr>
              <w:t>CSN</w:t>
            </w:r>
          </w:p>
        </w:tc>
      </w:tr>
      <w:tr w:rsidR="00B964B2" w14:paraId="619C2196" w14:textId="77777777">
        <w:trPr>
          <w:trHeight w:val="84"/>
        </w:trPr>
        <w:tc>
          <w:tcPr>
            <w:tcW w:w="177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616AEAE"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20"/>
                <w:szCs w:val="20"/>
              </w:rPr>
              <w:t>(  ) Aeronave</w:t>
            </w:r>
          </w:p>
        </w:tc>
        <w:tc>
          <w:tcPr>
            <w:tcW w:w="147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7F37F87D" w14:textId="77777777" w:rsidR="00B964B2" w:rsidRDefault="00B964B2">
            <w:pPr>
              <w:widowControl w:val="0"/>
              <w:spacing w:line="276" w:lineRule="auto"/>
              <w:ind w:firstLine="0"/>
              <w:jc w:val="left"/>
              <w:rPr>
                <w:rFonts w:ascii="Arial" w:eastAsia="Arial" w:hAnsi="Arial" w:cs="Arial"/>
                <w:sz w:val="20"/>
                <w:szCs w:val="20"/>
              </w:rPr>
            </w:pPr>
          </w:p>
        </w:tc>
        <w:tc>
          <w:tcPr>
            <w:tcW w:w="147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2144C4DB" w14:textId="77777777" w:rsidR="00B964B2" w:rsidRDefault="00B964B2">
            <w:pPr>
              <w:widowControl w:val="0"/>
              <w:spacing w:line="276" w:lineRule="auto"/>
              <w:ind w:firstLine="0"/>
              <w:jc w:val="left"/>
              <w:rPr>
                <w:rFonts w:ascii="Arial" w:eastAsia="Arial" w:hAnsi="Arial" w:cs="Arial"/>
                <w:sz w:val="20"/>
                <w:szCs w:val="20"/>
              </w:rPr>
            </w:pPr>
          </w:p>
        </w:tc>
        <w:tc>
          <w:tcPr>
            <w:tcW w:w="147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6640B955" w14:textId="77777777" w:rsidR="00B964B2" w:rsidRDefault="00B964B2">
            <w:pPr>
              <w:widowControl w:val="0"/>
              <w:spacing w:line="276" w:lineRule="auto"/>
              <w:ind w:firstLine="0"/>
              <w:jc w:val="left"/>
              <w:rPr>
                <w:rFonts w:ascii="Arial" w:eastAsia="Arial" w:hAnsi="Arial" w:cs="Arial"/>
                <w:sz w:val="20"/>
                <w:szCs w:val="20"/>
              </w:rPr>
            </w:pPr>
          </w:p>
        </w:tc>
        <w:tc>
          <w:tcPr>
            <w:tcW w:w="129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5C12DF6C" w14:textId="77777777" w:rsidR="00B964B2" w:rsidRDefault="00B964B2">
            <w:pPr>
              <w:widowControl w:val="0"/>
              <w:spacing w:line="276" w:lineRule="auto"/>
              <w:ind w:firstLine="0"/>
              <w:jc w:val="left"/>
              <w:rPr>
                <w:rFonts w:ascii="Arial" w:eastAsia="Arial" w:hAnsi="Arial" w:cs="Arial"/>
                <w:sz w:val="20"/>
                <w:szCs w:val="20"/>
              </w:rPr>
            </w:pPr>
          </w:p>
        </w:tc>
        <w:tc>
          <w:tcPr>
            <w:tcW w:w="186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5B122180" w14:textId="77777777" w:rsidR="00B964B2" w:rsidRDefault="00B964B2">
            <w:pPr>
              <w:widowControl w:val="0"/>
              <w:spacing w:line="276" w:lineRule="auto"/>
              <w:ind w:firstLine="0"/>
              <w:jc w:val="left"/>
              <w:rPr>
                <w:rFonts w:ascii="Arial" w:eastAsia="Arial" w:hAnsi="Arial" w:cs="Arial"/>
                <w:sz w:val="20"/>
                <w:szCs w:val="20"/>
              </w:rPr>
            </w:pPr>
          </w:p>
        </w:tc>
      </w:tr>
      <w:tr w:rsidR="00B964B2" w14:paraId="25F81E8E" w14:textId="77777777">
        <w:trPr>
          <w:trHeight w:val="129"/>
        </w:trPr>
        <w:tc>
          <w:tcPr>
            <w:tcW w:w="177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DC15B86"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20"/>
                <w:szCs w:val="20"/>
              </w:rPr>
              <w:t>(  ) Motor</w:t>
            </w:r>
          </w:p>
        </w:tc>
        <w:tc>
          <w:tcPr>
            <w:tcW w:w="147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3DE0E9F6" w14:textId="77777777" w:rsidR="00B964B2" w:rsidRDefault="00B964B2">
            <w:pPr>
              <w:widowControl w:val="0"/>
              <w:spacing w:line="276" w:lineRule="auto"/>
              <w:ind w:firstLine="0"/>
              <w:jc w:val="left"/>
              <w:rPr>
                <w:rFonts w:ascii="Arial" w:eastAsia="Arial" w:hAnsi="Arial" w:cs="Arial"/>
                <w:sz w:val="20"/>
                <w:szCs w:val="20"/>
              </w:rPr>
            </w:pPr>
          </w:p>
        </w:tc>
        <w:tc>
          <w:tcPr>
            <w:tcW w:w="147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787C6ABD" w14:textId="77777777" w:rsidR="00B964B2" w:rsidRDefault="00B964B2">
            <w:pPr>
              <w:widowControl w:val="0"/>
              <w:spacing w:line="276" w:lineRule="auto"/>
              <w:ind w:firstLine="0"/>
              <w:jc w:val="left"/>
              <w:rPr>
                <w:rFonts w:ascii="Arial" w:eastAsia="Arial" w:hAnsi="Arial" w:cs="Arial"/>
                <w:sz w:val="20"/>
                <w:szCs w:val="20"/>
              </w:rPr>
            </w:pPr>
          </w:p>
        </w:tc>
        <w:tc>
          <w:tcPr>
            <w:tcW w:w="147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5817D5D6" w14:textId="77777777" w:rsidR="00B964B2" w:rsidRDefault="00B964B2">
            <w:pPr>
              <w:widowControl w:val="0"/>
              <w:spacing w:line="276" w:lineRule="auto"/>
              <w:ind w:firstLine="0"/>
              <w:jc w:val="left"/>
              <w:rPr>
                <w:rFonts w:ascii="Arial" w:eastAsia="Arial" w:hAnsi="Arial" w:cs="Arial"/>
                <w:sz w:val="20"/>
                <w:szCs w:val="20"/>
              </w:rPr>
            </w:pPr>
          </w:p>
        </w:tc>
        <w:tc>
          <w:tcPr>
            <w:tcW w:w="129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25735247" w14:textId="77777777" w:rsidR="00B964B2" w:rsidRDefault="00B964B2">
            <w:pPr>
              <w:widowControl w:val="0"/>
              <w:spacing w:line="276" w:lineRule="auto"/>
              <w:ind w:firstLine="0"/>
              <w:jc w:val="left"/>
              <w:rPr>
                <w:rFonts w:ascii="Arial" w:eastAsia="Arial" w:hAnsi="Arial" w:cs="Arial"/>
                <w:sz w:val="20"/>
                <w:szCs w:val="20"/>
              </w:rPr>
            </w:pPr>
          </w:p>
        </w:tc>
        <w:tc>
          <w:tcPr>
            <w:tcW w:w="186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542837F9" w14:textId="77777777" w:rsidR="00B964B2" w:rsidRDefault="00B964B2">
            <w:pPr>
              <w:widowControl w:val="0"/>
              <w:spacing w:line="276" w:lineRule="auto"/>
              <w:ind w:firstLine="0"/>
              <w:jc w:val="left"/>
              <w:rPr>
                <w:rFonts w:ascii="Arial" w:eastAsia="Arial" w:hAnsi="Arial" w:cs="Arial"/>
                <w:sz w:val="20"/>
                <w:szCs w:val="20"/>
              </w:rPr>
            </w:pPr>
          </w:p>
        </w:tc>
      </w:tr>
      <w:tr w:rsidR="00B964B2" w14:paraId="794AE5A2" w14:textId="77777777">
        <w:trPr>
          <w:trHeight w:val="120"/>
        </w:trPr>
        <w:tc>
          <w:tcPr>
            <w:tcW w:w="177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AB8F1EC"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20"/>
                <w:szCs w:val="20"/>
              </w:rPr>
              <w:t>(  ) Hélice</w:t>
            </w:r>
          </w:p>
        </w:tc>
        <w:tc>
          <w:tcPr>
            <w:tcW w:w="147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6425B762" w14:textId="77777777" w:rsidR="00B964B2" w:rsidRDefault="00B964B2">
            <w:pPr>
              <w:widowControl w:val="0"/>
              <w:spacing w:line="276" w:lineRule="auto"/>
              <w:ind w:firstLine="0"/>
              <w:jc w:val="left"/>
              <w:rPr>
                <w:rFonts w:ascii="Arial" w:eastAsia="Arial" w:hAnsi="Arial" w:cs="Arial"/>
                <w:sz w:val="20"/>
                <w:szCs w:val="20"/>
              </w:rPr>
            </w:pPr>
          </w:p>
        </w:tc>
        <w:tc>
          <w:tcPr>
            <w:tcW w:w="147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15F923D7" w14:textId="77777777" w:rsidR="00B964B2" w:rsidRDefault="00B964B2">
            <w:pPr>
              <w:widowControl w:val="0"/>
              <w:spacing w:line="276" w:lineRule="auto"/>
              <w:ind w:firstLine="0"/>
              <w:jc w:val="left"/>
              <w:rPr>
                <w:rFonts w:ascii="Arial" w:eastAsia="Arial" w:hAnsi="Arial" w:cs="Arial"/>
                <w:sz w:val="20"/>
                <w:szCs w:val="20"/>
              </w:rPr>
            </w:pPr>
          </w:p>
        </w:tc>
        <w:tc>
          <w:tcPr>
            <w:tcW w:w="147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11E09E8A" w14:textId="77777777" w:rsidR="00B964B2" w:rsidRDefault="00B964B2">
            <w:pPr>
              <w:widowControl w:val="0"/>
              <w:spacing w:line="276" w:lineRule="auto"/>
              <w:ind w:firstLine="0"/>
              <w:jc w:val="left"/>
              <w:rPr>
                <w:rFonts w:ascii="Arial" w:eastAsia="Arial" w:hAnsi="Arial" w:cs="Arial"/>
                <w:sz w:val="20"/>
                <w:szCs w:val="20"/>
              </w:rPr>
            </w:pPr>
          </w:p>
        </w:tc>
        <w:tc>
          <w:tcPr>
            <w:tcW w:w="129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712EC6C8" w14:textId="77777777" w:rsidR="00B964B2" w:rsidRDefault="00B964B2">
            <w:pPr>
              <w:widowControl w:val="0"/>
              <w:spacing w:line="276" w:lineRule="auto"/>
              <w:ind w:firstLine="0"/>
              <w:jc w:val="left"/>
              <w:rPr>
                <w:rFonts w:ascii="Arial" w:eastAsia="Arial" w:hAnsi="Arial" w:cs="Arial"/>
                <w:sz w:val="20"/>
                <w:szCs w:val="20"/>
              </w:rPr>
            </w:pPr>
          </w:p>
        </w:tc>
        <w:tc>
          <w:tcPr>
            <w:tcW w:w="186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2A8CDEC5" w14:textId="77777777" w:rsidR="00B964B2" w:rsidRDefault="00B964B2">
            <w:pPr>
              <w:widowControl w:val="0"/>
              <w:spacing w:line="276" w:lineRule="auto"/>
              <w:ind w:firstLine="0"/>
              <w:jc w:val="left"/>
              <w:rPr>
                <w:rFonts w:ascii="Arial" w:eastAsia="Arial" w:hAnsi="Arial" w:cs="Arial"/>
                <w:sz w:val="20"/>
                <w:szCs w:val="20"/>
              </w:rPr>
            </w:pPr>
          </w:p>
        </w:tc>
      </w:tr>
      <w:tr w:rsidR="00B964B2" w14:paraId="0E98D56F" w14:textId="77777777">
        <w:trPr>
          <w:trHeight w:val="45"/>
        </w:trPr>
        <w:tc>
          <w:tcPr>
            <w:tcW w:w="177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9586F49"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20"/>
                <w:szCs w:val="20"/>
              </w:rPr>
              <w:t>(  ) Componente</w:t>
            </w:r>
          </w:p>
        </w:tc>
        <w:tc>
          <w:tcPr>
            <w:tcW w:w="147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60B23209" w14:textId="77777777" w:rsidR="00B964B2" w:rsidRDefault="00B964B2">
            <w:pPr>
              <w:widowControl w:val="0"/>
              <w:spacing w:line="276" w:lineRule="auto"/>
              <w:ind w:firstLine="0"/>
              <w:jc w:val="left"/>
              <w:rPr>
                <w:rFonts w:ascii="Arial" w:eastAsia="Arial" w:hAnsi="Arial" w:cs="Arial"/>
                <w:sz w:val="20"/>
                <w:szCs w:val="20"/>
              </w:rPr>
            </w:pPr>
          </w:p>
        </w:tc>
        <w:tc>
          <w:tcPr>
            <w:tcW w:w="147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2F368067" w14:textId="77777777" w:rsidR="00B964B2" w:rsidRDefault="00B964B2">
            <w:pPr>
              <w:widowControl w:val="0"/>
              <w:spacing w:line="276" w:lineRule="auto"/>
              <w:ind w:firstLine="0"/>
              <w:jc w:val="left"/>
              <w:rPr>
                <w:rFonts w:ascii="Arial" w:eastAsia="Arial" w:hAnsi="Arial" w:cs="Arial"/>
                <w:sz w:val="20"/>
                <w:szCs w:val="20"/>
              </w:rPr>
            </w:pPr>
          </w:p>
        </w:tc>
        <w:tc>
          <w:tcPr>
            <w:tcW w:w="147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58E8AFEE" w14:textId="77777777" w:rsidR="00B964B2" w:rsidRDefault="00B964B2">
            <w:pPr>
              <w:widowControl w:val="0"/>
              <w:spacing w:line="276" w:lineRule="auto"/>
              <w:ind w:firstLine="0"/>
              <w:jc w:val="left"/>
              <w:rPr>
                <w:rFonts w:ascii="Arial" w:eastAsia="Arial" w:hAnsi="Arial" w:cs="Arial"/>
                <w:sz w:val="20"/>
                <w:szCs w:val="20"/>
              </w:rPr>
            </w:pPr>
          </w:p>
        </w:tc>
        <w:tc>
          <w:tcPr>
            <w:tcW w:w="129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71B2265C" w14:textId="77777777" w:rsidR="00B964B2" w:rsidRDefault="00B964B2">
            <w:pPr>
              <w:widowControl w:val="0"/>
              <w:spacing w:line="276" w:lineRule="auto"/>
              <w:ind w:firstLine="0"/>
              <w:jc w:val="left"/>
              <w:rPr>
                <w:rFonts w:ascii="Arial" w:eastAsia="Arial" w:hAnsi="Arial" w:cs="Arial"/>
                <w:sz w:val="20"/>
                <w:szCs w:val="20"/>
              </w:rPr>
            </w:pPr>
          </w:p>
        </w:tc>
        <w:tc>
          <w:tcPr>
            <w:tcW w:w="186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5A767CA6" w14:textId="77777777" w:rsidR="00B964B2" w:rsidRDefault="00B964B2">
            <w:pPr>
              <w:widowControl w:val="0"/>
              <w:spacing w:line="276" w:lineRule="auto"/>
              <w:ind w:firstLine="0"/>
              <w:jc w:val="left"/>
              <w:rPr>
                <w:rFonts w:ascii="Arial" w:eastAsia="Arial" w:hAnsi="Arial" w:cs="Arial"/>
                <w:sz w:val="20"/>
                <w:szCs w:val="20"/>
              </w:rPr>
            </w:pPr>
          </w:p>
        </w:tc>
      </w:tr>
    </w:tbl>
    <w:p w14:paraId="1840B0BC" w14:textId="77777777" w:rsidR="00B964B2" w:rsidRDefault="00B964B2">
      <w:pPr>
        <w:spacing w:line="240" w:lineRule="auto"/>
        <w:ind w:firstLine="0"/>
        <w:rPr>
          <w:sz w:val="14"/>
          <w:szCs w:val="14"/>
        </w:rPr>
      </w:pPr>
    </w:p>
    <w:tbl>
      <w:tblPr>
        <w:tblStyle w:val="afa"/>
        <w:tblW w:w="935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353"/>
      </w:tblGrid>
      <w:tr w:rsidR="00B964B2" w14:paraId="2744EBB0" w14:textId="77777777">
        <w:trPr>
          <w:trHeight w:val="405"/>
        </w:trPr>
        <w:tc>
          <w:tcPr>
            <w:tcW w:w="9350" w:type="dxa"/>
            <w:tcBorders>
              <w:top w:val="single" w:sz="4"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4C8D2A0"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6"/>
                <w:szCs w:val="16"/>
              </w:rPr>
              <w:t>DATA DE INÍCIO DO SERVIÇO: ______/_______/_______</w:t>
            </w:r>
          </w:p>
        </w:tc>
      </w:tr>
      <w:tr w:rsidR="00B964B2" w14:paraId="55F1E22C" w14:textId="77777777">
        <w:trPr>
          <w:trHeight w:val="405"/>
        </w:trPr>
        <w:tc>
          <w:tcPr>
            <w:tcW w:w="93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1A12952F"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6"/>
                <w:szCs w:val="16"/>
              </w:rPr>
              <w:t>DATA DE TÉRMINO DO SERVIÇO: ______/_______/_______</w:t>
            </w:r>
          </w:p>
        </w:tc>
      </w:tr>
      <w:tr w:rsidR="00B964B2" w14:paraId="019BA5C2" w14:textId="77777777">
        <w:trPr>
          <w:trHeight w:val="405"/>
        </w:trPr>
        <w:tc>
          <w:tcPr>
            <w:tcW w:w="93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B7E915E"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6"/>
                <w:szCs w:val="16"/>
              </w:rPr>
              <w:t>EMISSÃO DO MANUAL:</w:t>
            </w:r>
          </w:p>
        </w:tc>
      </w:tr>
      <w:tr w:rsidR="00B964B2" w14:paraId="73DAFDB9" w14:textId="77777777">
        <w:trPr>
          <w:trHeight w:val="405"/>
        </w:trPr>
        <w:tc>
          <w:tcPr>
            <w:tcW w:w="93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B32B873"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6"/>
                <w:szCs w:val="16"/>
              </w:rPr>
              <w:t>INSPEÇÕES:</w:t>
            </w:r>
          </w:p>
        </w:tc>
      </w:tr>
    </w:tbl>
    <w:p w14:paraId="3344A7BB" w14:textId="77777777" w:rsidR="00B964B2" w:rsidRDefault="00B964B2">
      <w:pPr>
        <w:spacing w:line="240" w:lineRule="auto"/>
        <w:ind w:firstLine="0"/>
        <w:rPr>
          <w:sz w:val="12"/>
          <w:szCs w:val="12"/>
        </w:rPr>
      </w:pPr>
    </w:p>
    <w:tbl>
      <w:tblPr>
        <w:tblStyle w:val="afb"/>
        <w:tblW w:w="933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249"/>
        <w:gridCol w:w="915"/>
        <w:gridCol w:w="1080"/>
        <w:gridCol w:w="2235"/>
        <w:gridCol w:w="1860"/>
      </w:tblGrid>
      <w:tr w:rsidR="00B964B2" w14:paraId="382FA5AF" w14:textId="77777777">
        <w:trPr>
          <w:trHeight w:val="528"/>
        </w:trPr>
        <w:tc>
          <w:tcPr>
            <w:tcW w:w="3248" w:type="dxa"/>
            <w:tcBorders>
              <w:top w:val="single" w:sz="4"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6BE37EC8"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16"/>
                <w:szCs w:val="16"/>
              </w:rPr>
              <w:t>DESCRIÇÃO DA TAREFA</w:t>
            </w:r>
          </w:p>
        </w:tc>
        <w:tc>
          <w:tcPr>
            <w:tcW w:w="915" w:type="dxa"/>
            <w:tcBorders>
              <w:top w:val="single" w:sz="4" w:space="0" w:color="000000"/>
              <w:left w:val="single" w:sz="6" w:space="0" w:color="CCCCCC"/>
              <w:bottom w:val="single" w:sz="6" w:space="0" w:color="000000"/>
              <w:right w:val="single" w:sz="6" w:space="0" w:color="000000"/>
            </w:tcBorders>
            <w:shd w:val="clear" w:color="auto" w:fill="EFEFEF"/>
            <w:tcMar>
              <w:top w:w="40" w:type="dxa"/>
              <w:left w:w="40" w:type="dxa"/>
              <w:bottom w:w="40" w:type="dxa"/>
              <w:right w:w="40" w:type="dxa"/>
            </w:tcMar>
            <w:vAlign w:val="center"/>
          </w:tcPr>
          <w:p w14:paraId="1183B44C"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16"/>
                <w:szCs w:val="16"/>
              </w:rPr>
              <w:t>IIO</w:t>
            </w:r>
          </w:p>
        </w:tc>
        <w:tc>
          <w:tcPr>
            <w:tcW w:w="1080" w:type="dxa"/>
            <w:tcBorders>
              <w:top w:val="single" w:sz="4" w:space="0" w:color="000000"/>
              <w:left w:val="single" w:sz="6" w:space="0" w:color="CCCCCC"/>
              <w:bottom w:val="single" w:sz="6" w:space="0" w:color="000000"/>
              <w:right w:val="single" w:sz="6" w:space="0" w:color="000000"/>
            </w:tcBorders>
            <w:shd w:val="clear" w:color="auto" w:fill="EFEFEF"/>
            <w:tcMar>
              <w:top w:w="40" w:type="dxa"/>
              <w:left w:w="40" w:type="dxa"/>
              <w:bottom w:w="40" w:type="dxa"/>
              <w:right w:w="40" w:type="dxa"/>
            </w:tcMar>
            <w:vAlign w:val="center"/>
          </w:tcPr>
          <w:p w14:paraId="04A881FC"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16"/>
                <w:szCs w:val="16"/>
              </w:rPr>
              <w:t>ZONA ATA 100 TAREFA</w:t>
            </w:r>
          </w:p>
        </w:tc>
        <w:tc>
          <w:tcPr>
            <w:tcW w:w="2235" w:type="dxa"/>
            <w:tcBorders>
              <w:top w:val="single" w:sz="4" w:space="0" w:color="000000"/>
              <w:left w:val="single" w:sz="6" w:space="0" w:color="CCCCCC"/>
              <w:bottom w:val="single" w:sz="6" w:space="0" w:color="000000"/>
              <w:right w:val="single" w:sz="6" w:space="0" w:color="000000"/>
            </w:tcBorders>
            <w:shd w:val="clear" w:color="auto" w:fill="EFEFEF"/>
            <w:tcMar>
              <w:top w:w="40" w:type="dxa"/>
              <w:left w:w="40" w:type="dxa"/>
              <w:bottom w:w="40" w:type="dxa"/>
              <w:right w:w="40" w:type="dxa"/>
            </w:tcMar>
            <w:vAlign w:val="center"/>
          </w:tcPr>
          <w:p w14:paraId="4F8F40C4"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16"/>
                <w:szCs w:val="16"/>
              </w:rPr>
              <w:t>MECÂNICO</w:t>
            </w:r>
          </w:p>
        </w:tc>
        <w:tc>
          <w:tcPr>
            <w:tcW w:w="1860" w:type="dxa"/>
            <w:tcBorders>
              <w:top w:val="single" w:sz="4" w:space="0" w:color="000000"/>
              <w:left w:val="single" w:sz="6" w:space="0" w:color="CCCCCC"/>
              <w:bottom w:val="single" w:sz="6" w:space="0" w:color="000000"/>
              <w:right w:val="single" w:sz="6" w:space="0" w:color="000000"/>
            </w:tcBorders>
            <w:shd w:val="clear" w:color="auto" w:fill="EFEFEF"/>
            <w:tcMar>
              <w:top w:w="40" w:type="dxa"/>
              <w:left w:w="40" w:type="dxa"/>
              <w:bottom w:w="40" w:type="dxa"/>
              <w:right w:w="40" w:type="dxa"/>
            </w:tcMar>
            <w:vAlign w:val="center"/>
          </w:tcPr>
          <w:p w14:paraId="45B47D17"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16"/>
                <w:szCs w:val="16"/>
              </w:rPr>
              <w:t>INSP.</w:t>
            </w:r>
          </w:p>
        </w:tc>
      </w:tr>
      <w:tr w:rsidR="00B964B2" w14:paraId="60E6FA27" w14:textId="77777777">
        <w:trPr>
          <w:trHeight w:val="195"/>
        </w:trPr>
        <w:tc>
          <w:tcPr>
            <w:tcW w:w="324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6F40B9C" w14:textId="77777777" w:rsidR="00B964B2" w:rsidRDefault="00B964B2">
            <w:pPr>
              <w:widowControl w:val="0"/>
              <w:spacing w:line="276" w:lineRule="auto"/>
              <w:ind w:firstLine="0"/>
              <w:jc w:val="left"/>
              <w:rPr>
                <w:rFonts w:ascii="Arial" w:eastAsia="Arial" w:hAnsi="Arial" w:cs="Arial"/>
                <w:sz w:val="20"/>
                <w:szCs w:val="20"/>
              </w:rPr>
            </w:pPr>
          </w:p>
        </w:tc>
        <w:tc>
          <w:tcPr>
            <w:tcW w:w="9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B6E1BC4" w14:textId="77777777" w:rsidR="00B964B2" w:rsidRDefault="00B964B2">
            <w:pPr>
              <w:widowControl w:val="0"/>
              <w:spacing w:line="276" w:lineRule="auto"/>
              <w:ind w:firstLine="0"/>
              <w:jc w:val="left"/>
              <w:rPr>
                <w:rFonts w:ascii="Arial" w:eastAsia="Arial" w:hAnsi="Arial" w:cs="Arial"/>
                <w:sz w:val="20"/>
                <w:szCs w:val="20"/>
              </w:rPr>
            </w:pPr>
          </w:p>
        </w:tc>
        <w:tc>
          <w:tcPr>
            <w:tcW w:w="10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A2BFB9B" w14:textId="77777777" w:rsidR="00B964B2" w:rsidRDefault="00B964B2">
            <w:pPr>
              <w:widowControl w:val="0"/>
              <w:spacing w:line="276" w:lineRule="auto"/>
              <w:ind w:firstLine="0"/>
              <w:jc w:val="left"/>
              <w:rPr>
                <w:rFonts w:ascii="Arial" w:eastAsia="Arial" w:hAnsi="Arial" w:cs="Arial"/>
                <w:sz w:val="20"/>
                <w:szCs w:val="20"/>
              </w:rPr>
            </w:pPr>
          </w:p>
        </w:tc>
        <w:tc>
          <w:tcPr>
            <w:tcW w:w="22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4603523" w14:textId="77777777" w:rsidR="00B964B2" w:rsidRDefault="00B964B2">
            <w:pPr>
              <w:widowControl w:val="0"/>
              <w:spacing w:line="276" w:lineRule="auto"/>
              <w:ind w:firstLine="0"/>
              <w:jc w:val="left"/>
              <w:rPr>
                <w:rFonts w:ascii="Arial" w:eastAsia="Arial" w:hAnsi="Arial" w:cs="Arial"/>
                <w:sz w:val="20"/>
                <w:szCs w:val="20"/>
              </w:rPr>
            </w:pPr>
          </w:p>
        </w:tc>
        <w:tc>
          <w:tcPr>
            <w:tcW w:w="18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9E352A9" w14:textId="77777777" w:rsidR="00B964B2" w:rsidRDefault="00B964B2">
            <w:pPr>
              <w:widowControl w:val="0"/>
              <w:spacing w:line="276" w:lineRule="auto"/>
              <w:ind w:firstLine="0"/>
              <w:jc w:val="left"/>
              <w:rPr>
                <w:rFonts w:ascii="Arial" w:eastAsia="Arial" w:hAnsi="Arial" w:cs="Arial"/>
                <w:sz w:val="20"/>
                <w:szCs w:val="20"/>
              </w:rPr>
            </w:pPr>
          </w:p>
        </w:tc>
      </w:tr>
      <w:tr w:rsidR="00B964B2" w14:paraId="4D973321" w14:textId="77777777">
        <w:trPr>
          <w:trHeight w:val="144"/>
        </w:trPr>
        <w:tc>
          <w:tcPr>
            <w:tcW w:w="324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817A56E" w14:textId="77777777" w:rsidR="00B964B2" w:rsidRDefault="00B964B2">
            <w:pPr>
              <w:widowControl w:val="0"/>
              <w:spacing w:line="276" w:lineRule="auto"/>
              <w:ind w:firstLine="0"/>
              <w:jc w:val="left"/>
              <w:rPr>
                <w:rFonts w:ascii="Arial" w:eastAsia="Arial" w:hAnsi="Arial" w:cs="Arial"/>
                <w:sz w:val="20"/>
                <w:szCs w:val="20"/>
              </w:rPr>
            </w:pPr>
          </w:p>
        </w:tc>
        <w:tc>
          <w:tcPr>
            <w:tcW w:w="9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E3218B8" w14:textId="77777777" w:rsidR="00B964B2" w:rsidRDefault="00B964B2">
            <w:pPr>
              <w:widowControl w:val="0"/>
              <w:spacing w:line="276" w:lineRule="auto"/>
              <w:ind w:firstLine="0"/>
              <w:jc w:val="left"/>
              <w:rPr>
                <w:rFonts w:ascii="Arial" w:eastAsia="Arial" w:hAnsi="Arial" w:cs="Arial"/>
                <w:sz w:val="20"/>
                <w:szCs w:val="20"/>
              </w:rPr>
            </w:pPr>
          </w:p>
        </w:tc>
        <w:tc>
          <w:tcPr>
            <w:tcW w:w="10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2EB27AE" w14:textId="77777777" w:rsidR="00B964B2" w:rsidRDefault="00B964B2">
            <w:pPr>
              <w:widowControl w:val="0"/>
              <w:spacing w:line="276" w:lineRule="auto"/>
              <w:ind w:firstLine="0"/>
              <w:jc w:val="left"/>
              <w:rPr>
                <w:rFonts w:ascii="Arial" w:eastAsia="Arial" w:hAnsi="Arial" w:cs="Arial"/>
                <w:sz w:val="20"/>
                <w:szCs w:val="20"/>
              </w:rPr>
            </w:pPr>
          </w:p>
        </w:tc>
        <w:tc>
          <w:tcPr>
            <w:tcW w:w="22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25E1A12" w14:textId="77777777" w:rsidR="00B964B2" w:rsidRDefault="00B964B2">
            <w:pPr>
              <w:widowControl w:val="0"/>
              <w:spacing w:line="276" w:lineRule="auto"/>
              <w:ind w:firstLine="0"/>
              <w:jc w:val="left"/>
              <w:rPr>
                <w:rFonts w:ascii="Arial" w:eastAsia="Arial" w:hAnsi="Arial" w:cs="Arial"/>
                <w:sz w:val="20"/>
                <w:szCs w:val="20"/>
              </w:rPr>
            </w:pPr>
          </w:p>
        </w:tc>
        <w:tc>
          <w:tcPr>
            <w:tcW w:w="18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F1B18E6" w14:textId="77777777" w:rsidR="00B964B2" w:rsidRDefault="00B964B2">
            <w:pPr>
              <w:widowControl w:val="0"/>
              <w:spacing w:line="276" w:lineRule="auto"/>
              <w:ind w:firstLine="0"/>
              <w:jc w:val="left"/>
              <w:rPr>
                <w:rFonts w:ascii="Arial" w:eastAsia="Arial" w:hAnsi="Arial" w:cs="Arial"/>
                <w:sz w:val="20"/>
                <w:szCs w:val="20"/>
              </w:rPr>
            </w:pPr>
          </w:p>
        </w:tc>
      </w:tr>
      <w:tr w:rsidR="00B964B2" w14:paraId="20D424A5" w14:textId="77777777">
        <w:trPr>
          <w:trHeight w:val="150"/>
        </w:trPr>
        <w:tc>
          <w:tcPr>
            <w:tcW w:w="324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C915154" w14:textId="77777777" w:rsidR="00B964B2" w:rsidRDefault="00B964B2">
            <w:pPr>
              <w:widowControl w:val="0"/>
              <w:spacing w:line="276" w:lineRule="auto"/>
              <w:ind w:firstLine="0"/>
              <w:jc w:val="left"/>
              <w:rPr>
                <w:rFonts w:ascii="Arial" w:eastAsia="Arial" w:hAnsi="Arial" w:cs="Arial"/>
                <w:sz w:val="20"/>
                <w:szCs w:val="20"/>
              </w:rPr>
            </w:pPr>
          </w:p>
        </w:tc>
        <w:tc>
          <w:tcPr>
            <w:tcW w:w="9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DE9E347" w14:textId="77777777" w:rsidR="00B964B2" w:rsidRDefault="00B964B2">
            <w:pPr>
              <w:widowControl w:val="0"/>
              <w:spacing w:line="276" w:lineRule="auto"/>
              <w:ind w:firstLine="0"/>
              <w:jc w:val="left"/>
              <w:rPr>
                <w:rFonts w:ascii="Arial" w:eastAsia="Arial" w:hAnsi="Arial" w:cs="Arial"/>
                <w:sz w:val="20"/>
                <w:szCs w:val="20"/>
              </w:rPr>
            </w:pPr>
          </w:p>
        </w:tc>
        <w:tc>
          <w:tcPr>
            <w:tcW w:w="10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C0D385" w14:textId="77777777" w:rsidR="00B964B2" w:rsidRDefault="00B964B2">
            <w:pPr>
              <w:widowControl w:val="0"/>
              <w:spacing w:line="276" w:lineRule="auto"/>
              <w:ind w:firstLine="0"/>
              <w:jc w:val="left"/>
              <w:rPr>
                <w:rFonts w:ascii="Arial" w:eastAsia="Arial" w:hAnsi="Arial" w:cs="Arial"/>
                <w:sz w:val="20"/>
                <w:szCs w:val="20"/>
              </w:rPr>
            </w:pPr>
          </w:p>
        </w:tc>
        <w:tc>
          <w:tcPr>
            <w:tcW w:w="22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7F35B1" w14:textId="77777777" w:rsidR="00B964B2" w:rsidRDefault="00B964B2">
            <w:pPr>
              <w:widowControl w:val="0"/>
              <w:spacing w:line="276" w:lineRule="auto"/>
              <w:ind w:firstLine="0"/>
              <w:jc w:val="left"/>
              <w:rPr>
                <w:rFonts w:ascii="Arial" w:eastAsia="Arial" w:hAnsi="Arial" w:cs="Arial"/>
                <w:sz w:val="20"/>
                <w:szCs w:val="20"/>
              </w:rPr>
            </w:pPr>
          </w:p>
        </w:tc>
        <w:tc>
          <w:tcPr>
            <w:tcW w:w="18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B3B6666" w14:textId="77777777" w:rsidR="00B964B2" w:rsidRDefault="00B964B2">
            <w:pPr>
              <w:widowControl w:val="0"/>
              <w:spacing w:line="276" w:lineRule="auto"/>
              <w:ind w:firstLine="0"/>
              <w:jc w:val="left"/>
              <w:rPr>
                <w:rFonts w:ascii="Arial" w:eastAsia="Arial" w:hAnsi="Arial" w:cs="Arial"/>
                <w:sz w:val="20"/>
                <w:szCs w:val="20"/>
              </w:rPr>
            </w:pPr>
          </w:p>
        </w:tc>
      </w:tr>
      <w:tr w:rsidR="00B964B2" w14:paraId="05B8B423" w14:textId="77777777">
        <w:trPr>
          <w:trHeight w:val="150"/>
        </w:trPr>
        <w:tc>
          <w:tcPr>
            <w:tcW w:w="324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58E8102" w14:textId="77777777" w:rsidR="00B964B2" w:rsidRDefault="00B964B2">
            <w:pPr>
              <w:widowControl w:val="0"/>
              <w:spacing w:line="276" w:lineRule="auto"/>
              <w:ind w:firstLine="0"/>
              <w:jc w:val="left"/>
              <w:rPr>
                <w:rFonts w:ascii="Arial" w:eastAsia="Arial" w:hAnsi="Arial" w:cs="Arial"/>
                <w:sz w:val="20"/>
                <w:szCs w:val="20"/>
              </w:rPr>
            </w:pPr>
          </w:p>
        </w:tc>
        <w:tc>
          <w:tcPr>
            <w:tcW w:w="9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6F7E841" w14:textId="77777777" w:rsidR="00B964B2" w:rsidRDefault="00B964B2">
            <w:pPr>
              <w:widowControl w:val="0"/>
              <w:spacing w:line="276" w:lineRule="auto"/>
              <w:ind w:firstLine="0"/>
              <w:jc w:val="left"/>
              <w:rPr>
                <w:rFonts w:ascii="Arial" w:eastAsia="Arial" w:hAnsi="Arial" w:cs="Arial"/>
                <w:sz w:val="20"/>
                <w:szCs w:val="20"/>
              </w:rPr>
            </w:pPr>
          </w:p>
        </w:tc>
        <w:tc>
          <w:tcPr>
            <w:tcW w:w="10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F95E27D" w14:textId="77777777" w:rsidR="00B964B2" w:rsidRDefault="00B964B2">
            <w:pPr>
              <w:widowControl w:val="0"/>
              <w:spacing w:line="276" w:lineRule="auto"/>
              <w:ind w:firstLine="0"/>
              <w:jc w:val="left"/>
              <w:rPr>
                <w:rFonts w:ascii="Arial" w:eastAsia="Arial" w:hAnsi="Arial" w:cs="Arial"/>
                <w:sz w:val="20"/>
                <w:szCs w:val="20"/>
              </w:rPr>
            </w:pPr>
          </w:p>
        </w:tc>
        <w:tc>
          <w:tcPr>
            <w:tcW w:w="22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41EA18A" w14:textId="77777777" w:rsidR="00B964B2" w:rsidRDefault="00B964B2">
            <w:pPr>
              <w:widowControl w:val="0"/>
              <w:spacing w:line="276" w:lineRule="auto"/>
              <w:ind w:firstLine="0"/>
              <w:jc w:val="left"/>
              <w:rPr>
                <w:rFonts w:ascii="Arial" w:eastAsia="Arial" w:hAnsi="Arial" w:cs="Arial"/>
                <w:sz w:val="20"/>
                <w:szCs w:val="20"/>
              </w:rPr>
            </w:pPr>
          </w:p>
        </w:tc>
        <w:tc>
          <w:tcPr>
            <w:tcW w:w="18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627F397" w14:textId="77777777" w:rsidR="00B964B2" w:rsidRDefault="00B964B2">
            <w:pPr>
              <w:widowControl w:val="0"/>
              <w:spacing w:line="276" w:lineRule="auto"/>
              <w:ind w:firstLine="0"/>
              <w:jc w:val="left"/>
              <w:rPr>
                <w:rFonts w:ascii="Arial" w:eastAsia="Arial" w:hAnsi="Arial" w:cs="Arial"/>
                <w:sz w:val="20"/>
                <w:szCs w:val="20"/>
              </w:rPr>
            </w:pPr>
          </w:p>
        </w:tc>
      </w:tr>
      <w:tr w:rsidR="00B964B2" w14:paraId="4C12766A" w14:textId="77777777">
        <w:trPr>
          <w:trHeight w:val="150"/>
        </w:trPr>
        <w:tc>
          <w:tcPr>
            <w:tcW w:w="324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9E352BF" w14:textId="77777777" w:rsidR="00B964B2" w:rsidRDefault="00B964B2">
            <w:pPr>
              <w:widowControl w:val="0"/>
              <w:spacing w:line="276" w:lineRule="auto"/>
              <w:ind w:firstLine="0"/>
              <w:jc w:val="left"/>
              <w:rPr>
                <w:rFonts w:ascii="Arial" w:eastAsia="Arial" w:hAnsi="Arial" w:cs="Arial"/>
                <w:sz w:val="20"/>
                <w:szCs w:val="20"/>
              </w:rPr>
            </w:pPr>
          </w:p>
        </w:tc>
        <w:tc>
          <w:tcPr>
            <w:tcW w:w="9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0EA2D6C" w14:textId="77777777" w:rsidR="00B964B2" w:rsidRDefault="00B964B2">
            <w:pPr>
              <w:widowControl w:val="0"/>
              <w:spacing w:line="276" w:lineRule="auto"/>
              <w:ind w:firstLine="0"/>
              <w:jc w:val="left"/>
              <w:rPr>
                <w:rFonts w:ascii="Arial" w:eastAsia="Arial" w:hAnsi="Arial" w:cs="Arial"/>
                <w:sz w:val="20"/>
                <w:szCs w:val="20"/>
              </w:rPr>
            </w:pPr>
          </w:p>
        </w:tc>
        <w:tc>
          <w:tcPr>
            <w:tcW w:w="10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2DD5F60" w14:textId="77777777" w:rsidR="00B964B2" w:rsidRDefault="00B964B2">
            <w:pPr>
              <w:widowControl w:val="0"/>
              <w:spacing w:line="276" w:lineRule="auto"/>
              <w:ind w:firstLine="0"/>
              <w:jc w:val="left"/>
              <w:rPr>
                <w:rFonts w:ascii="Arial" w:eastAsia="Arial" w:hAnsi="Arial" w:cs="Arial"/>
                <w:sz w:val="20"/>
                <w:szCs w:val="20"/>
              </w:rPr>
            </w:pPr>
          </w:p>
        </w:tc>
        <w:tc>
          <w:tcPr>
            <w:tcW w:w="22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1A0C93B" w14:textId="77777777" w:rsidR="00B964B2" w:rsidRDefault="00B964B2">
            <w:pPr>
              <w:widowControl w:val="0"/>
              <w:spacing w:line="276" w:lineRule="auto"/>
              <w:ind w:firstLine="0"/>
              <w:jc w:val="left"/>
              <w:rPr>
                <w:rFonts w:ascii="Arial" w:eastAsia="Arial" w:hAnsi="Arial" w:cs="Arial"/>
                <w:sz w:val="20"/>
                <w:szCs w:val="20"/>
              </w:rPr>
            </w:pPr>
          </w:p>
        </w:tc>
        <w:tc>
          <w:tcPr>
            <w:tcW w:w="18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54B0E2" w14:textId="77777777" w:rsidR="00B964B2" w:rsidRDefault="00B964B2">
            <w:pPr>
              <w:widowControl w:val="0"/>
              <w:spacing w:line="276" w:lineRule="auto"/>
              <w:ind w:firstLine="0"/>
              <w:jc w:val="left"/>
              <w:rPr>
                <w:rFonts w:ascii="Arial" w:eastAsia="Arial" w:hAnsi="Arial" w:cs="Arial"/>
                <w:sz w:val="20"/>
                <w:szCs w:val="20"/>
              </w:rPr>
            </w:pPr>
          </w:p>
        </w:tc>
      </w:tr>
      <w:tr w:rsidR="00B964B2" w14:paraId="3A5B9F88" w14:textId="77777777">
        <w:trPr>
          <w:trHeight w:val="150"/>
        </w:trPr>
        <w:tc>
          <w:tcPr>
            <w:tcW w:w="324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B558FB5" w14:textId="77777777" w:rsidR="00B964B2" w:rsidRDefault="00B964B2">
            <w:pPr>
              <w:widowControl w:val="0"/>
              <w:spacing w:line="276" w:lineRule="auto"/>
              <w:ind w:firstLine="0"/>
              <w:jc w:val="left"/>
              <w:rPr>
                <w:rFonts w:ascii="Arial" w:eastAsia="Arial" w:hAnsi="Arial" w:cs="Arial"/>
                <w:sz w:val="20"/>
                <w:szCs w:val="20"/>
              </w:rPr>
            </w:pPr>
          </w:p>
        </w:tc>
        <w:tc>
          <w:tcPr>
            <w:tcW w:w="9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C76FAC2" w14:textId="77777777" w:rsidR="00B964B2" w:rsidRDefault="00B964B2">
            <w:pPr>
              <w:widowControl w:val="0"/>
              <w:spacing w:line="276" w:lineRule="auto"/>
              <w:ind w:firstLine="0"/>
              <w:jc w:val="left"/>
              <w:rPr>
                <w:rFonts w:ascii="Arial" w:eastAsia="Arial" w:hAnsi="Arial" w:cs="Arial"/>
                <w:sz w:val="20"/>
                <w:szCs w:val="20"/>
              </w:rPr>
            </w:pPr>
          </w:p>
        </w:tc>
        <w:tc>
          <w:tcPr>
            <w:tcW w:w="10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B7E9C73" w14:textId="77777777" w:rsidR="00B964B2" w:rsidRDefault="00B964B2">
            <w:pPr>
              <w:widowControl w:val="0"/>
              <w:spacing w:line="276" w:lineRule="auto"/>
              <w:ind w:firstLine="0"/>
              <w:jc w:val="left"/>
              <w:rPr>
                <w:rFonts w:ascii="Arial" w:eastAsia="Arial" w:hAnsi="Arial" w:cs="Arial"/>
                <w:sz w:val="20"/>
                <w:szCs w:val="20"/>
              </w:rPr>
            </w:pPr>
          </w:p>
        </w:tc>
        <w:tc>
          <w:tcPr>
            <w:tcW w:w="22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344B58D" w14:textId="77777777" w:rsidR="00B964B2" w:rsidRDefault="00B964B2">
            <w:pPr>
              <w:widowControl w:val="0"/>
              <w:spacing w:line="276" w:lineRule="auto"/>
              <w:ind w:firstLine="0"/>
              <w:jc w:val="left"/>
              <w:rPr>
                <w:rFonts w:ascii="Arial" w:eastAsia="Arial" w:hAnsi="Arial" w:cs="Arial"/>
                <w:sz w:val="20"/>
                <w:szCs w:val="20"/>
              </w:rPr>
            </w:pPr>
          </w:p>
        </w:tc>
        <w:tc>
          <w:tcPr>
            <w:tcW w:w="18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DF5D0E4" w14:textId="77777777" w:rsidR="00B964B2" w:rsidRDefault="00B964B2">
            <w:pPr>
              <w:widowControl w:val="0"/>
              <w:spacing w:line="276" w:lineRule="auto"/>
              <w:ind w:firstLine="0"/>
              <w:jc w:val="left"/>
              <w:rPr>
                <w:rFonts w:ascii="Arial" w:eastAsia="Arial" w:hAnsi="Arial" w:cs="Arial"/>
                <w:sz w:val="20"/>
                <w:szCs w:val="20"/>
              </w:rPr>
            </w:pPr>
          </w:p>
        </w:tc>
      </w:tr>
    </w:tbl>
    <w:p w14:paraId="6804030A" w14:textId="77777777" w:rsidR="00B964B2" w:rsidRDefault="00B964B2">
      <w:pPr>
        <w:spacing w:line="240" w:lineRule="auto"/>
        <w:ind w:firstLine="0"/>
        <w:rPr>
          <w:sz w:val="10"/>
          <w:szCs w:val="10"/>
        </w:rPr>
      </w:pPr>
    </w:p>
    <w:tbl>
      <w:tblPr>
        <w:tblStyle w:val="afc"/>
        <w:tblW w:w="93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B964B2" w14:paraId="71472857" w14:textId="77777777">
        <w:tc>
          <w:tcPr>
            <w:tcW w:w="9345" w:type="dxa"/>
            <w:shd w:val="clear" w:color="auto" w:fill="D9EAD3"/>
            <w:tcMar>
              <w:top w:w="100" w:type="dxa"/>
              <w:left w:w="100" w:type="dxa"/>
              <w:bottom w:w="100" w:type="dxa"/>
              <w:right w:w="100" w:type="dxa"/>
            </w:tcMar>
          </w:tcPr>
          <w:p w14:paraId="7CF58047" w14:textId="77777777" w:rsidR="00B964B2" w:rsidRDefault="00DF35DF">
            <w:pPr>
              <w:widowControl w:val="0"/>
              <w:spacing w:line="240" w:lineRule="auto"/>
              <w:ind w:firstLine="0"/>
              <w:rPr>
                <w:sz w:val="18"/>
                <w:szCs w:val="18"/>
              </w:rPr>
            </w:pPr>
            <w:r>
              <w:rPr>
                <w:sz w:val="18"/>
                <w:szCs w:val="18"/>
              </w:rPr>
              <w:t xml:space="preserve">As colunas “Inspetor” e “Mecânico” </w:t>
            </w:r>
            <w:r>
              <w:rPr>
                <w:b/>
                <w:sz w:val="18"/>
                <w:szCs w:val="18"/>
              </w:rPr>
              <w:t>DEVEM</w:t>
            </w:r>
            <w:r>
              <w:rPr>
                <w:sz w:val="18"/>
                <w:szCs w:val="18"/>
              </w:rPr>
              <w:t xml:space="preserve"> ser assinadas por </w:t>
            </w:r>
            <w:r>
              <w:rPr>
                <w:b/>
                <w:sz w:val="18"/>
                <w:szCs w:val="18"/>
              </w:rPr>
              <w:t>PESSOAS DIFERENTES</w:t>
            </w:r>
            <w:r>
              <w:rPr>
                <w:sz w:val="18"/>
                <w:szCs w:val="18"/>
              </w:rPr>
              <w:t xml:space="preserve">. Caso contrário, a Ficha de Reporte de Inspeção </w:t>
            </w:r>
            <w:r>
              <w:rPr>
                <w:b/>
                <w:sz w:val="18"/>
                <w:szCs w:val="18"/>
              </w:rPr>
              <w:t xml:space="preserve">NÃO SERÁ ACEITA </w:t>
            </w:r>
            <w:r>
              <w:rPr>
                <w:sz w:val="18"/>
                <w:szCs w:val="18"/>
              </w:rPr>
              <w:t xml:space="preserve">pela </w:t>
            </w:r>
            <w:r>
              <w:rPr>
                <w:i/>
                <w:sz w:val="18"/>
                <w:szCs w:val="18"/>
              </w:rPr>
              <w:t>VOE</w:t>
            </w:r>
            <w:r>
              <w:rPr>
                <w:sz w:val="18"/>
                <w:szCs w:val="18"/>
              </w:rPr>
              <w:t>.</w:t>
            </w:r>
          </w:p>
        </w:tc>
      </w:tr>
    </w:tbl>
    <w:p w14:paraId="51E377E2" w14:textId="77777777" w:rsidR="00B964B2" w:rsidRDefault="00B964B2">
      <w:pPr>
        <w:ind w:firstLine="0"/>
      </w:pPr>
    </w:p>
    <w:p w14:paraId="1E7AF0B2" w14:textId="77777777" w:rsidR="00B964B2" w:rsidRDefault="00B964B2"/>
    <w:p w14:paraId="6D709D1A" w14:textId="77777777" w:rsidR="00B964B2" w:rsidRDefault="00B964B2"/>
    <w:p w14:paraId="1447D061" w14:textId="77777777" w:rsidR="00B964B2" w:rsidRDefault="00DF35DF">
      <w:pPr>
        <w:pStyle w:val="Ttulo4"/>
        <w:ind w:firstLine="0"/>
      </w:pPr>
      <w:bookmarkStart w:id="188" w:name="_pawr4v3wpcl" w:colFirst="0" w:colLast="0"/>
      <w:bookmarkEnd w:id="188"/>
      <w:r>
        <w:br w:type="page"/>
      </w:r>
    </w:p>
    <w:p w14:paraId="2211DC4D" w14:textId="0FC7A8C9" w:rsidR="00B964B2" w:rsidRDefault="00DF35DF">
      <w:pPr>
        <w:pStyle w:val="Ttulo4"/>
        <w:ind w:firstLine="0"/>
        <w:rPr>
          <w:u w:val="single"/>
        </w:rPr>
      </w:pPr>
      <w:bookmarkStart w:id="189" w:name="_htp39axxt3ze" w:colFirst="0" w:colLast="0"/>
      <w:bookmarkEnd w:id="189"/>
      <w:r>
        <w:lastRenderedPageBreak/>
        <w:t xml:space="preserve">Formulário D.7 - Ficha de </w:t>
      </w:r>
      <w:r w:rsidR="00C077FC">
        <w:t>Cumprimento</w:t>
      </w:r>
      <w:r>
        <w:t xml:space="preserve"> das Diretrizes de Aeronavegabilidade (FCDA)</w:t>
      </w:r>
    </w:p>
    <w:tbl>
      <w:tblPr>
        <w:tblStyle w:val="afd"/>
        <w:tblW w:w="935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53"/>
        <w:gridCol w:w="1331"/>
        <w:gridCol w:w="1331"/>
        <w:gridCol w:w="1331"/>
        <w:gridCol w:w="1305"/>
        <w:gridCol w:w="2401"/>
      </w:tblGrid>
      <w:tr w:rsidR="00B964B2" w14:paraId="654B5D59" w14:textId="77777777">
        <w:trPr>
          <w:trHeight w:val="420"/>
        </w:trPr>
        <w:tc>
          <w:tcPr>
            <w:tcW w:w="6949" w:type="dxa"/>
            <w:gridSpan w:val="5"/>
            <w:tcBorders>
              <w:top w:val="single" w:sz="6" w:space="0" w:color="000000"/>
              <w:left w:val="single" w:sz="6" w:space="0" w:color="000000"/>
              <w:bottom w:val="nil"/>
              <w:right w:val="single" w:sz="6" w:space="0" w:color="000000"/>
            </w:tcBorders>
            <w:shd w:val="clear" w:color="auto" w:fill="3D9A5A"/>
            <w:tcMar>
              <w:top w:w="40" w:type="dxa"/>
              <w:left w:w="40" w:type="dxa"/>
              <w:bottom w:w="40" w:type="dxa"/>
              <w:right w:w="40" w:type="dxa"/>
            </w:tcMar>
            <w:vAlign w:val="center"/>
          </w:tcPr>
          <w:p w14:paraId="223D3F41" w14:textId="77777777" w:rsidR="00B964B2" w:rsidRDefault="00DF35DF">
            <w:pPr>
              <w:widowControl w:val="0"/>
              <w:spacing w:line="240" w:lineRule="auto"/>
              <w:ind w:firstLine="0"/>
              <w:jc w:val="left"/>
              <w:rPr>
                <w:rFonts w:ascii="Arial" w:eastAsia="Arial" w:hAnsi="Arial" w:cs="Arial"/>
                <w:sz w:val="22"/>
                <w:szCs w:val="22"/>
              </w:rPr>
            </w:pPr>
            <w:r>
              <w:rPr>
                <w:rFonts w:ascii="Arial" w:eastAsia="Arial" w:hAnsi="Arial" w:cs="Arial"/>
                <w:b/>
                <w:color w:val="FFFFFF"/>
                <w:sz w:val="22"/>
                <w:szCs w:val="22"/>
              </w:rPr>
              <w:t>FICHA DE CUMPRIMENTO DE DIRETRIZES DE AERONAVEGABILIDADE - VOE Nº VVV/20ZZ</w:t>
            </w:r>
          </w:p>
        </w:tc>
        <w:tc>
          <w:tcPr>
            <w:tcW w:w="2400" w:type="dxa"/>
            <w:vMerge w:val="restart"/>
            <w:tcBorders>
              <w:top w:val="single" w:sz="6" w:space="0" w:color="000000"/>
              <w:left w:val="single" w:sz="6" w:space="0" w:color="3D9A5A"/>
              <w:bottom w:val="single" w:sz="6" w:space="0" w:color="000000"/>
              <w:right w:val="single" w:sz="6" w:space="0" w:color="000000"/>
            </w:tcBorders>
            <w:shd w:val="clear" w:color="auto" w:fill="3D9A5A"/>
            <w:tcMar>
              <w:top w:w="100" w:type="dxa"/>
              <w:left w:w="100" w:type="dxa"/>
              <w:bottom w:w="100" w:type="dxa"/>
              <w:right w:w="100" w:type="dxa"/>
            </w:tcMar>
            <w:vAlign w:val="center"/>
          </w:tcPr>
          <w:p w14:paraId="22B06CD1"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noProof/>
                <w:sz w:val="20"/>
                <w:szCs w:val="20"/>
              </w:rPr>
              <w:drawing>
                <wp:inline distT="114300" distB="114300" distL="114300" distR="114300" wp14:anchorId="767BF235" wp14:editId="0C07D6AA">
                  <wp:extent cx="995475" cy="638175"/>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l="7670" r="7684"/>
                          <a:stretch>
                            <a:fillRect/>
                          </a:stretch>
                        </pic:blipFill>
                        <pic:spPr>
                          <a:xfrm>
                            <a:off x="0" y="0"/>
                            <a:ext cx="995475" cy="638175"/>
                          </a:xfrm>
                          <a:prstGeom prst="rect">
                            <a:avLst/>
                          </a:prstGeom>
                          <a:ln/>
                        </pic:spPr>
                      </pic:pic>
                    </a:graphicData>
                  </a:graphic>
                </wp:inline>
              </w:drawing>
            </w:r>
          </w:p>
        </w:tc>
      </w:tr>
      <w:tr w:rsidR="00B964B2" w14:paraId="190F14EB" w14:textId="77777777">
        <w:trPr>
          <w:trHeight w:val="930"/>
        </w:trPr>
        <w:tc>
          <w:tcPr>
            <w:tcW w:w="6949" w:type="dxa"/>
            <w:gridSpan w:val="5"/>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17490DDB" w14:textId="77777777" w:rsidR="00B964B2" w:rsidRDefault="00DF35DF">
            <w:pPr>
              <w:widowControl w:val="0"/>
              <w:spacing w:line="276" w:lineRule="auto"/>
              <w:ind w:firstLine="0"/>
              <w:jc w:val="left"/>
              <w:rPr>
                <w:rFonts w:ascii="Arial" w:eastAsia="Arial" w:hAnsi="Arial" w:cs="Arial"/>
                <w:b/>
                <w:sz w:val="18"/>
                <w:szCs w:val="18"/>
              </w:rPr>
            </w:pPr>
            <w:r>
              <w:rPr>
                <w:rFonts w:ascii="Arial" w:eastAsia="Arial" w:hAnsi="Arial" w:cs="Arial"/>
                <w:b/>
                <w:sz w:val="18"/>
                <w:szCs w:val="18"/>
              </w:rPr>
              <w:t>VOE TÁXI AÉREO LTDA.</w:t>
            </w:r>
          </w:p>
          <w:p w14:paraId="68A53AF6" w14:textId="3DC3D29A"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sz w:val="18"/>
                <w:szCs w:val="18"/>
              </w:rPr>
              <w:t>CNPJ:</w:t>
            </w:r>
            <w:r w:rsidR="00565C46">
              <w:rPr>
                <w:rFonts w:ascii="Arial" w:eastAsia="Arial" w:hAnsi="Arial" w:cs="Arial"/>
                <w:sz w:val="18"/>
                <w:szCs w:val="18"/>
              </w:rPr>
              <w:t>00.000.000/0000-00</w:t>
            </w:r>
          </w:p>
          <w:p w14:paraId="25D3D63F" w14:textId="77777777"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sz w:val="18"/>
                <w:szCs w:val="18"/>
              </w:rPr>
              <w:t>Sede Administrativa:</w:t>
            </w:r>
          </w:p>
          <w:p w14:paraId="4ACEF16C" w14:textId="2C8D231D" w:rsidR="00B964B2" w:rsidRDefault="00D86868">
            <w:pPr>
              <w:widowControl w:val="0"/>
              <w:spacing w:line="276" w:lineRule="auto"/>
              <w:ind w:firstLine="0"/>
              <w:jc w:val="left"/>
              <w:rPr>
                <w:rFonts w:ascii="Arial" w:eastAsia="Arial" w:hAnsi="Arial" w:cs="Arial"/>
                <w:sz w:val="18"/>
                <w:szCs w:val="18"/>
              </w:rPr>
            </w:pPr>
            <w:r>
              <w:rPr>
                <w:rFonts w:ascii="Arial" w:eastAsia="Arial" w:hAnsi="Arial" w:cs="Arial"/>
                <w:sz w:val="18"/>
                <w:szCs w:val="18"/>
              </w:rPr>
              <w:t>XXXXX, CEP: 00000-000 - XXXXX,XX</w:t>
            </w:r>
          </w:p>
        </w:tc>
        <w:tc>
          <w:tcPr>
            <w:tcW w:w="2400" w:type="dxa"/>
            <w:vMerge/>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0010A177" w14:textId="77777777" w:rsidR="00B964B2" w:rsidRDefault="00B964B2">
            <w:pPr>
              <w:widowControl w:val="0"/>
              <w:spacing w:line="276" w:lineRule="auto"/>
              <w:ind w:firstLine="0"/>
              <w:jc w:val="left"/>
              <w:rPr>
                <w:rFonts w:ascii="Arial" w:eastAsia="Arial" w:hAnsi="Arial" w:cs="Arial"/>
                <w:sz w:val="20"/>
                <w:szCs w:val="20"/>
              </w:rPr>
            </w:pPr>
          </w:p>
        </w:tc>
      </w:tr>
      <w:tr w:rsidR="00B964B2" w14:paraId="5FAC39C8" w14:textId="77777777">
        <w:trPr>
          <w:trHeight w:val="29"/>
        </w:trPr>
        <w:tc>
          <w:tcPr>
            <w:tcW w:w="9349" w:type="dxa"/>
            <w:gridSpan w:val="6"/>
            <w:tcBorders>
              <w:top w:val="nil"/>
              <w:left w:val="nil"/>
              <w:bottom w:val="single" w:sz="6" w:space="0" w:color="000000"/>
              <w:right w:val="nil"/>
            </w:tcBorders>
            <w:shd w:val="clear" w:color="auto" w:fill="auto"/>
            <w:tcMar>
              <w:top w:w="40" w:type="dxa"/>
              <w:left w:w="40" w:type="dxa"/>
              <w:bottom w:w="40" w:type="dxa"/>
              <w:right w:w="40" w:type="dxa"/>
            </w:tcMar>
            <w:vAlign w:val="bottom"/>
          </w:tcPr>
          <w:p w14:paraId="72A2482C" w14:textId="77777777" w:rsidR="00B964B2" w:rsidRDefault="00B964B2">
            <w:pPr>
              <w:widowControl w:val="0"/>
              <w:spacing w:line="276" w:lineRule="auto"/>
              <w:ind w:firstLine="0"/>
              <w:jc w:val="left"/>
              <w:rPr>
                <w:rFonts w:ascii="Arial" w:eastAsia="Arial" w:hAnsi="Arial" w:cs="Arial"/>
                <w:sz w:val="2"/>
                <w:szCs w:val="2"/>
              </w:rPr>
            </w:pPr>
          </w:p>
          <w:p w14:paraId="56B7AE72" w14:textId="77777777" w:rsidR="00B964B2" w:rsidRDefault="00B964B2">
            <w:pPr>
              <w:widowControl w:val="0"/>
              <w:spacing w:line="276" w:lineRule="auto"/>
              <w:ind w:firstLine="0"/>
              <w:jc w:val="left"/>
              <w:rPr>
                <w:rFonts w:ascii="Arial" w:eastAsia="Arial" w:hAnsi="Arial" w:cs="Arial"/>
                <w:sz w:val="2"/>
                <w:szCs w:val="2"/>
              </w:rPr>
            </w:pPr>
          </w:p>
        </w:tc>
      </w:tr>
      <w:tr w:rsidR="00B964B2" w14:paraId="483435EF" w14:textId="77777777">
        <w:trPr>
          <w:trHeight w:val="227"/>
        </w:trPr>
        <w:tc>
          <w:tcPr>
            <w:tcW w:w="2982"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D319CD9"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MATRÍCULA AERONAVE</w:t>
            </w:r>
          </w:p>
          <w:p w14:paraId="235B1FF4" w14:textId="77777777" w:rsidR="00B964B2" w:rsidRDefault="00B964B2">
            <w:pPr>
              <w:widowControl w:val="0"/>
              <w:spacing w:line="276" w:lineRule="auto"/>
              <w:ind w:firstLine="0"/>
              <w:jc w:val="left"/>
              <w:rPr>
                <w:rFonts w:ascii="Arial" w:eastAsia="Arial" w:hAnsi="Arial" w:cs="Arial"/>
                <w:b/>
                <w:sz w:val="12"/>
                <w:szCs w:val="12"/>
              </w:rPr>
            </w:pPr>
          </w:p>
        </w:tc>
        <w:tc>
          <w:tcPr>
            <w:tcW w:w="133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9E59580"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MODELO</w:t>
            </w:r>
          </w:p>
        </w:tc>
        <w:tc>
          <w:tcPr>
            <w:tcW w:w="2636"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7A542BD"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D.A</w:t>
            </w:r>
          </w:p>
        </w:tc>
        <w:tc>
          <w:tcPr>
            <w:tcW w:w="24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9FE3497"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DATA EFETIVAÇÃO</w:t>
            </w:r>
          </w:p>
        </w:tc>
      </w:tr>
      <w:tr w:rsidR="00B964B2" w14:paraId="7C094C1C" w14:textId="77777777">
        <w:tc>
          <w:tcPr>
            <w:tcW w:w="9349" w:type="dxa"/>
            <w:gridSpan w:val="6"/>
            <w:tcBorders>
              <w:top w:val="nil"/>
              <w:left w:val="nil"/>
              <w:bottom w:val="single" w:sz="6" w:space="0" w:color="000000"/>
              <w:right w:val="nil"/>
            </w:tcBorders>
            <w:shd w:val="clear" w:color="auto" w:fill="FFFFFF"/>
            <w:tcMar>
              <w:top w:w="40" w:type="dxa"/>
              <w:left w:w="40" w:type="dxa"/>
              <w:bottom w:w="40" w:type="dxa"/>
              <w:right w:w="40" w:type="dxa"/>
            </w:tcMar>
            <w:vAlign w:val="bottom"/>
          </w:tcPr>
          <w:p w14:paraId="1605EAB1" w14:textId="77777777" w:rsidR="00B964B2" w:rsidRDefault="00B964B2">
            <w:pPr>
              <w:widowControl w:val="0"/>
              <w:spacing w:line="276" w:lineRule="auto"/>
              <w:ind w:firstLine="0"/>
              <w:jc w:val="left"/>
              <w:rPr>
                <w:rFonts w:ascii="Arial" w:eastAsia="Arial" w:hAnsi="Arial" w:cs="Arial"/>
                <w:sz w:val="2"/>
                <w:szCs w:val="2"/>
              </w:rPr>
            </w:pPr>
          </w:p>
        </w:tc>
      </w:tr>
      <w:tr w:rsidR="00B964B2" w14:paraId="492B2995" w14:textId="77777777">
        <w:trPr>
          <w:trHeight w:val="55"/>
        </w:trPr>
        <w:tc>
          <w:tcPr>
            <w:tcW w:w="1651" w:type="dxa"/>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0BB9B6C6" w14:textId="77777777" w:rsidR="00B964B2" w:rsidRDefault="00DF35DF">
            <w:pPr>
              <w:widowControl w:val="0"/>
              <w:spacing w:line="240" w:lineRule="auto"/>
              <w:ind w:firstLine="0"/>
              <w:jc w:val="left"/>
              <w:rPr>
                <w:rFonts w:ascii="Arial" w:eastAsia="Arial" w:hAnsi="Arial" w:cs="Arial"/>
                <w:sz w:val="14"/>
                <w:szCs w:val="14"/>
              </w:rPr>
            </w:pPr>
            <w:r>
              <w:rPr>
                <w:rFonts w:ascii="Arial" w:eastAsia="Arial" w:hAnsi="Arial" w:cs="Arial"/>
                <w:b/>
                <w:sz w:val="14"/>
                <w:szCs w:val="14"/>
              </w:rPr>
              <w:t>APLICABILIDADE</w:t>
            </w:r>
          </w:p>
        </w:tc>
        <w:tc>
          <w:tcPr>
            <w:tcW w:w="2662" w:type="dxa"/>
            <w:gridSpan w:val="2"/>
            <w:tcBorders>
              <w:top w:val="nil"/>
              <w:left w:val="nil"/>
              <w:bottom w:val="single" w:sz="6" w:space="0" w:color="000000"/>
              <w:right w:val="single" w:sz="6" w:space="0" w:color="000000"/>
            </w:tcBorders>
            <w:shd w:val="clear" w:color="auto" w:fill="EFEFEF"/>
            <w:tcMar>
              <w:top w:w="40" w:type="dxa"/>
              <w:left w:w="40" w:type="dxa"/>
              <w:bottom w:w="40" w:type="dxa"/>
              <w:right w:w="40" w:type="dxa"/>
            </w:tcMar>
            <w:vAlign w:val="bottom"/>
          </w:tcPr>
          <w:p w14:paraId="6EA59348" w14:textId="77777777" w:rsidR="00B964B2" w:rsidRDefault="00DF35DF">
            <w:pPr>
              <w:widowControl w:val="0"/>
              <w:spacing w:line="240" w:lineRule="auto"/>
              <w:ind w:firstLine="0"/>
              <w:jc w:val="left"/>
              <w:rPr>
                <w:rFonts w:ascii="Arial" w:eastAsia="Arial" w:hAnsi="Arial" w:cs="Arial"/>
                <w:sz w:val="14"/>
                <w:szCs w:val="14"/>
              </w:rPr>
            </w:pPr>
            <w:r>
              <w:rPr>
                <w:rFonts w:ascii="Arial" w:eastAsia="Arial" w:hAnsi="Arial" w:cs="Arial"/>
                <w:b/>
                <w:sz w:val="14"/>
                <w:szCs w:val="14"/>
              </w:rPr>
              <w:t>ARTIGO AFETADO</w:t>
            </w:r>
          </w:p>
        </w:tc>
        <w:tc>
          <w:tcPr>
            <w:tcW w:w="2636" w:type="dxa"/>
            <w:gridSpan w:val="2"/>
            <w:tcBorders>
              <w:top w:val="nil"/>
              <w:left w:val="nil"/>
              <w:bottom w:val="single" w:sz="6" w:space="0" w:color="000000"/>
              <w:right w:val="single" w:sz="6" w:space="0" w:color="000000"/>
            </w:tcBorders>
            <w:shd w:val="clear" w:color="auto" w:fill="EFEFEF"/>
            <w:tcMar>
              <w:top w:w="40" w:type="dxa"/>
              <w:left w:w="40" w:type="dxa"/>
              <w:bottom w:w="40" w:type="dxa"/>
              <w:right w:w="40" w:type="dxa"/>
            </w:tcMar>
            <w:vAlign w:val="bottom"/>
          </w:tcPr>
          <w:p w14:paraId="61102AB0" w14:textId="77777777" w:rsidR="00B964B2" w:rsidRDefault="00DF35DF">
            <w:pPr>
              <w:widowControl w:val="0"/>
              <w:spacing w:line="240" w:lineRule="auto"/>
              <w:ind w:firstLine="0"/>
              <w:jc w:val="left"/>
              <w:rPr>
                <w:rFonts w:ascii="Arial" w:eastAsia="Arial" w:hAnsi="Arial" w:cs="Arial"/>
                <w:sz w:val="14"/>
                <w:szCs w:val="14"/>
              </w:rPr>
            </w:pPr>
            <w:r>
              <w:rPr>
                <w:rFonts w:ascii="Arial" w:eastAsia="Arial" w:hAnsi="Arial" w:cs="Arial"/>
                <w:b/>
                <w:sz w:val="14"/>
                <w:szCs w:val="14"/>
              </w:rPr>
              <w:t>AÇÃO</w:t>
            </w:r>
          </w:p>
        </w:tc>
        <w:tc>
          <w:tcPr>
            <w:tcW w:w="2400" w:type="dxa"/>
            <w:tcBorders>
              <w:top w:val="nil"/>
              <w:left w:val="nil"/>
              <w:bottom w:val="single" w:sz="6" w:space="0" w:color="000000"/>
              <w:right w:val="single" w:sz="6" w:space="0" w:color="000000"/>
            </w:tcBorders>
            <w:shd w:val="clear" w:color="auto" w:fill="EFEFEF"/>
            <w:tcMar>
              <w:top w:w="40" w:type="dxa"/>
              <w:left w:w="40" w:type="dxa"/>
              <w:bottom w:w="40" w:type="dxa"/>
              <w:right w:w="40" w:type="dxa"/>
            </w:tcMar>
            <w:vAlign w:val="bottom"/>
          </w:tcPr>
          <w:p w14:paraId="444293C1" w14:textId="77777777" w:rsidR="00B964B2" w:rsidRDefault="00DF35DF">
            <w:pPr>
              <w:widowControl w:val="0"/>
              <w:spacing w:line="240" w:lineRule="auto"/>
              <w:ind w:firstLine="0"/>
              <w:jc w:val="left"/>
              <w:rPr>
                <w:rFonts w:ascii="Arial" w:eastAsia="Arial" w:hAnsi="Arial" w:cs="Arial"/>
                <w:sz w:val="14"/>
                <w:szCs w:val="14"/>
              </w:rPr>
            </w:pPr>
            <w:r>
              <w:rPr>
                <w:rFonts w:ascii="Arial" w:eastAsia="Arial" w:hAnsi="Arial" w:cs="Arial"/>
                <w:b/>
                <w:sz w:val="14"/>
                <w:szCs w:val="14"/>
              </w:rPr>
              <w:t>VENCIMENTO</w:t>
            </w:r>
          </w:p>
        </w:tc>
      </w:tr>
      <w:tr w:rsidR="00B964B2" w14:paraId="1736001C" w14:textId="77777777">
        <w:trPr>
          <w:trHeight w:val="54"/>
        </w:trPr>
        <w:tc>
          <w:tcPr>
            <w:tcW w:w="1651"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7E70423" w14:textId="77777777" w:rsidR="00B964B2" w:rsidRDefault="00DF35DF">
            <w:pPr>
              <w:widowControl w:val="0"/>
              <w:spacing w:line="276" w:lineRule="auto"/>
              <w:ind w:firstLine="0"/>
              <w:jc w:val="left"/>
              <w:rPr>
                <w:rFonts w:ascii="Arial" w:eastAsia="Arial" w:hAnsi="Arial" w:cs="Arial"/>
                <w:sz w:val="16"/>
                <w:szCs w:val="16"/>
              </w:rPr>
            </w:pPr>
            <w:r>
              <w:rPr>
                <w:rFonts w:ascii="Arial" w:eastAsia="Arial" w:hAnsi="Arial" w:cs="Arial"/>
                <w:sz w:val="16"/>
                <w:szCs w:val="16"/>
              </w:rPr>
              <w:t>( ) Aeronave</w:t>
            </w:r>
          </w:p>
        </w:tc>
        <w:tc>
          <w:tcPr>
            <w:tcW w:w="2662" w:type="dxa"/>
            <w:gridSpan w:val="2"/>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14965F60"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FABRICANTE</w:t>
            </w:r>
          </w:p>
        </w:tc>
        <w:tc>
          <w:tcPr>
            <w:tcW w:w="2636"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7D5A33D" w14:textId="77777777" w:rsidR="00B964B2" w:rsidRDefault="00DF35DF">
            <w:pPr>
              <w:widowControl w:val="0"/>
              <w:spacing w:line="276" w:lineRule="auto"/>
              <w:ind w:firstLine="0"/>
              <w:jc w:val="left"/>
              <w:rPr>
                <w:rFonts w:ascii="Arial" w:eastAsia="Arial" w:hAnsi="Arial" w:cs="Arial"/>
                <w:sz w:val="16"/>
                <w:szCs w:val="16"/>
              </w:rPr>
            </w:pPr>
            <w:r>
              <w:rPr>
                <w:rFonts w:ascii="Arial" w:eastAsia="Arial" w:hAnsi="Arial" w:cs="Arial"/>
                <w:sz w:val="16"/>
                <w:szCs w:val="16"/>
              </w:rPr>
              <w:t>( ) Final</w:t>
            </w:r>
          </w:p>
        </w:tc>
        <w:tc>
          <w:tcPr>
            <w:tcW w:w="240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09E4524D"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Data</w:t>
            </w:r>
          </w:p>
        </w:tc>
      </w:tr>
      <w:tr w:rsidR="00B964B2" w14:paraId="13DDB1A4" w14:textId="77777777">
        <w:trPr>
          <w:trHeight w:val="315"/>
        </w:trPr>
        <w:tc>
          <w:tcPr>
            <w:tcW w:w="1651"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DAEE520" w14:textId="77777777" w:rsidR="00B964B2" w:rsidRDefault="00DF35DF">
            <w:pPr>
              <w:widowControl w:val="0"/>
              <w:spacing w:line="276" w:lineRule="auto"/>
              <w:ind w:firstLine="0"/>
              <w:jc w:val="left"/>
              <w:rPr>
                <w:rFonts w:ascii="Arial" w:eastAsia="Arial" w:hAnsi="Arial" w:cs="Arial"/>
                <w:sz w:val="16"/>
                <w:szCs w:val="16"/>
              </w:rPr>
            </w:pPr>
            <w:r>
              <w:rPr>
                <w:rFonts w:ascii="Arial" w:eastAsia="Arial" w:hAnsi="Arial" w:cs="Arial"/>
                <w:sz w:val="16"/>
                <w:szCs w:val="16"/>
              </w:rPr>
              <w:t>( ) Motor</w:t>
            </w:r>
          </w:p>
        </w:tc>
        <w:tc>
          <w:tcPr>
            <w:tcW w:w="2662" w:type="dxa"/>
            <w:gridSpan w:val="2"/>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0998C3E3"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MODELO</w:t>
            </w:r>
          </w:p>
        </w:tc>
        <w:tc>
          <w:tcPr>
            <w:tcW w:w="2636"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49F84FA" w14:textId="77777777" w:rsidR="00B964B2" w:rsidRDefault="00DF35DF">
            <w:pPr>
              <w:widowControl w:val="0"/>
              <w:spacing w:line="276" w:lineRule="auto"/>
              <w:ind w:firstLine="0"/>
              <w:jc w:val="left"/>
              <w:rPr>
                <w:rFonts w:ascii="Arial" w:eastAsia="Arial" w:hAnsi="Arial" w:cs="Arial"/>
                <w:sz w:val="16"/>
                <w:szCs w:val="16"/>
              </w:rPr>
            </w:pPr>
            <w:r>
              <w:rPr>
                <w:rFonts w:ascii="Arial" w:eastAsia="Arial" w:hAnsi="Arial" w:cs="Arial"/>
                <w:sz w:val="16"/>
                <w:szCs w:val="16"/>
              </w:rPr>
              <w:t>( ) Repetitiva</w:t>
            </w:r>
          </w:p>
        </w:tc>
        <w:tc>
          <w:tcPr>
            <w:tcW w:w="240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36BD366D"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FH</w:t>
            </w:r>
          </w:p>
        </w:tc>
      </w:tr>
      <w:tr w:rsidR="00B964B2" w14:paraId="4A7E6F67" w14:textId="77777777">
        <w:trPr>
          <w:trHeight w:val="315"/>
        </w:trPr>
        <w:tc>
          <w:tcPr>
            <w:tcW w:w="1651"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AF4A357" w14:textId="77777777" w:rsidR="00B964B2" w:rsidRDefault="00DF35DF">
            <w:pPr>
              <w:widowControl w:val="0"/>
              <w:spacing w:line="276" w:lineRule="auto"/>
              <w:ind w:firstLine="0"/>
              <w:jc w:val="left"/>
              <w:rPr>
                <w:rFonts w:ascii="Arial" w:eastAsia="Arial" w:hAnsi="Arial" w:cs="Arial"/>
                <w:sz w:val="16"/>
                <w:szCs w:val="16"/>
              </w:rPr>
            </w:pPr>
            <w:r>
              <w:rPr>
                <w:rFonts w:ascii="Arial" w:eastAsia="Arial" w:hAnsi="Arial" w:cs="Arial"/>
                <w:sz w:val="16"/>
                <w:szCs w:val="16"/>
              </w:rPr>
              <w:t>( ) Hélice</w:t>
            </w:r>
          </w:p>
        </w:tc>
        <w:tc>
          <w:tcPr>
            <w:tcW w:w="2662" w:type="dxa"/>
            <w:gridSpan w:val="2"/>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562B1460"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P/N</w:t>
            </w:r>
          </w:p>
        </w:tc>
        <w:tc>
          <w:tcPr>
            <w:tcW w:w="2636"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DB98390" w14:textId="77777777" w:rsidR="00B964B2" w:rsidRDefault="00DF35DF">
            <w:pPr>
              <w:widowControl w:val="0"/>
              <w:spacing w:line="276" w:lineRule="auto"/>
              <w:ind w:firstLine="0"/>
              <w:jc w:val="left"/>
              <w:rPr>
                <w:rFonts w:ascii="Arial" w:eastAsia="Arial" w:hAnsi="Arial" w:cs="Arial"/>
                <w:sz w:val="16"/>
                <w:szCs w:val="16"/>
              </w:rPr>
            </w:pPr>
            <w:r>
              <w:rPr>
                <w:rFonts w:ascii="Arial" w:eastAsia="Arial" w:hAnsi="Arial" w:cs="Arial"/>
                <w:sz w:val="16"/>
                <w:szCs w:val="16"/>
              </w:rPr>
              <w:t>( ) Parcial</w:t>
            </w:r>
          </w:p>
        </w:tc>
        <w:tc>
          <w:tcPr>
            <w:tcW w:w="240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60F8F93C"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Ciclos</w:t>
            </w:r>
          </w:p>
        </w:tc>
      </w:tr>
      <w:tr w:rsidR="00B964B2" w14:paraId="35FA4A63" w14:textId="77777777">
        <w:trPr>
          <w:trHeight w:val="315"/>
        </w:trPr>
        <w:tc>
          <w:tcPr>
            <w:tcW w:w="1651"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F849EE0" w14:textId="77777777" w:rsidR="00B964B2" w:rsidRDefault="00DF35DF">
            <w:pPr>
              <w:widowControl w:val="0"/>
              <w:spacing w:line="276" w:lineRule="auto"/>
              <w:ind w:firstLine="0"/>
              <w:jc w:val="left"/>
              <w:rPr>
                <w:rFonts w:ascii="Arial" w:eastAsia="Arial" w:hAnsi="Arial" w:cs="Arial"/>
                <w:sz w:val="16"/>
                <w:szCs w:val="16"/>
              </w:rPr>
            </w:pPr>
            <w:r>
              <w:rPr>
                <w:rFonts w:ascii="Arial" w:eastAsia="Arial" w:hAnsi="Arial" w:cs="Arial"/>
                <w:sz w:val="16"/>
                <w:szCs w:val="16"/>
              </w:rPr>
              <w:t>( ) Componente</w:t>
            </w:r>
          </w:p>
        </w:tc>
        <w:tc>
          <w:tcPr>
            <w:tcW w:w="2662" w:type="dxa"/>
            <w:gridSpan w:val="2"/>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4DCFFD1F"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S/N</w:t>
            </w:r>
          </w:p>
        </w:tc>
        <w:tc>
          <w:tcPr>
            <w:tcW w:w="2636"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F2E70F1" w14:textId="77777777" w:rsidR="00B964B2" w:rsidRDefault="00B964B2">
            <w:pPr>
              <w:widowControl w:val="0"/>
              <w:spacing w:line="276" w:lineRule="auto"/>
              <w:ind w:firstLine="0"/>
              <w:jc w:val="left"/>
              <w:rPr>
                <w:rFonts w:ascii="Arial" w:eastAsia="Arial" w:hAnsi="Arial" w:cs="Arial"/>
                <w:sz w:val="20"/>
                <w:szCs w:val="20"/>
              </w:rPr>
            </w:pPr>
          </w:p>
        </w:tc>
        <w:tc>
          <w:tcPr>
            <w:tcW w:w="240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73AFAFDB"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Pousos</w:t>
            </w:r>
          </w:p>
        </w:tc>
      </w:tr>
      <w:tr w:rsidR="00B964B2" w14:paraId="6F7FE755" w14:textId="77777777">
        <w:tc>
          <w:tcPr>
            <w:tcW w:w="9349" w:type="dxa"/>
            <w:gridSpan w:val="6"/>
            <w:tcBorders>
              <w:top w:val="nil"/>
              <w:left w:val="nil"/>
              <w:bottom w:val="single" w:sz="6" w:space="0" w:color="000000"/>
              <w:right w:val="nil"/>
            </w:tcBorders>
            <w:shd w:val="clear" w:color="auto" w:fill="auto"/>
            <w:tcMar>
              <w:top w:w="40" w:type="dxa"/>
              <w:left w:w="40" w:type="dxa"/>
              <w:bottom w:w="40" w:type="dxa"/>
              <w:right w:w="40" w:type="dxa"/>
            </w:tcMar>
            <w:vAlign w:val="bottom"/>
          </w:tcPr>
          <w:p w14:paraId="5E048C1C" w14:textId="77777777" w:rsidR="00B964B2" w:rsidRDefault="00B964B2">
            <w:pPr>
              <w:widowControl w:val="0"/>
              <w:spacing w:line="276" w:lineRule="auto"/>
              <w:ind w:firstLine="0"/>
              <w:jc w:val="left"/>
              <w:rPr>
                <w:rFonts w:ascii="Arial" w:eastAsia="Arial" w:hAnsi="Arial" w:cs="Arial"/>
                <w:sz w:val="2"/>
                <w:szCs w:val="2"/>
              </w:rPr>
            </w:pPr>
          </w:p>
        </w:tc>
      </w:tr>
      <w:tr w:rsidR="00B964B2" w14:paraId="31BC29B5" w14:textId="77777777">
        <w:trPr>
          <w:trHeight w:val="315"/>
        </w:trPr>
        <w:tc>
          <w:tcPr>
            <w:tcW w:w="9349"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8DAADEE"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INSTRUÇÃO DE AERONAVEGABILIDADE DE REFERÊNCIA</w:t>
            </w:r>
          </w:p>
          <w:p w14:paraId="184F354A" w14:textId="77777777" w:rsidR="00B964B2" w:rsidRDefault="00B964B2">
            <w:pPr>
              <w:widowControl w:val="0"/>
              <w:spacing w:line="276" w:lineRule="auto"/>
              <w:ind w:firstLine="0"/>
              <w:jc w:val="left"/>
              <w:rPr>
                <w:rFonts w:ascii="Arial" w:eastAsia="Arial" w:hAnsi="Arial" w:cs="Arial"/>
                <w:b/>
                <w:sz w:val="12"/>
                <w:szCs w:val="12"/>
              </w:rPr>
            </w:pPr>
          </w:p>
        </w:tc>
      </w:tr>
      <w:tr w:rsidR="00B964B2" w14:paraId="1C483685" w14:textId="77777777">
        <w:trPr>
          <w:trHeight w:val="150"/>
        </w:trPr>
        <w:tc>
          <w:tcPr>
            <w:tcW w:w="9349"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A98C5B8"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OUTRO DOCUMENTO DE REFERÊNCIA</w:t>
            </w:r>
          </w:p>
          <w:p w14:paraId="71E5E9D3" w14:textId="77777777" w:rsidR="00B964B2" w:rsidRDefault="00B964B2">
            <w:pPr>
              <w:widowControl w:val="0"/>
              <w:spacing w:line="276" w:lineRule="auto"/>
              <w:ind w:firstLine="0"/>
              <w:jc w:val="left"/>
              <w:rPr>
                <w:rFonts w:ascii="Arial" w:eastAsia="Arial" w:hAnsi="Arial" w:cs="Arial"/>
                <w:b/>
                <w:sz w:val="12"/>
                <w:szCs w:val="12"/>
              </w:rPr>
            </w:pPr>
          </w:p>
        </w:tc>
      </w:tr>
      <w:tr w:rsidR="00B964B2" w14:paraId="1F1CC228" w14:textId="77777777">
        <w:tc>
          <w:tcPr>
            <w:tcW w:w="9349" w:type="dxa"/>
            <w:gridSpan w:val="6"/>
            <w:tcBorders>
              <w:top w:val="nil"/>
              <w:left w:val="nil"/>
              <w:bottom w:val="single" w:sz="6" w:space="0" w:color="000000"/>
              <w:right w:val="nil"/>
            </w:tcBorders>
            <w:shd w:val="clear" w:color="auto" w:fill="auto"/>
            <w:tcMar>
              <w:top w:w="40" w:type="dxa"/>
              <w:left w:w="40" w:type="dxa"/>
              <w:bottom w:w="40" w:type="dxa"/>
              <w:right w:w="40" w:type="dxa"/>
            </w:tcMar>
            <w:vAlign w:val="bottom"/>
          </w:tcPr>
          <w:p w14:paraId="19605154" w14:textId="77777777" w:rsidR="00B964B2" w:rsidRDefault="00B964B2">
            <w:pPr>
              <w:widowControl w:val="0"/>
              <w:spacing w:line="276" w:lineRule="auto"/>
              <w:ind w:firstLine="0"/>
              <w:jc w:val="left"/>
              <w:rPr>
                <w:rFonts w:ascii="Arial" w:eastAsia="Arial" w:hAnsi="Arial" w:cs="Arial"/>
                <w:sz w:val="2"/>
                <w:szCs w:val="2"/>
              </w:rPr>
            </w:pPr>
          </w:p>
        </w:tc>
      </w:tr>
      <w:tr w:rsidR="00B964B2" w14:paraId="22F76204" w14:textId="77777777">
        <w:trPr>
          <w:trHeight w:val="30"/>
        </w:trPr>
        <w:tc>
          <w:tcPr>
            <w:tcW w:w="9349" w:type="dxa"/>
            <w:gridSpan w:val="6"/>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2D514CAD" w14:textId="77777777" w:rsidR="00B964B2" w:rsidRDefault="00DF35DF">
            <w:pPr>
              <w:widowControl w:val="0"/>
              <w:spacing w:line="240" w:lineRule="auto"/>
              <w:ind w:firstLine="0"/>
              <w:jc w:val="center"/>
              <w:rPr>
                <w:rFonts w:ascii="Arial" w:eastAsia="Arial" w:hAnsi="Arial" w:cs="Arial"/>
                <w:sz w:val="14"/>
                <w:szCs w:val="14"/>
              </w:rPr>
            </w:pPr>
            <w:r>
              <w:rPr>
                <w:rFonts w:ascii="Arial" w:eastAsia="Arial" w:hAnsi="Arial" w:cs="Arial"/>
                <w:b/>
                <w:sz w:val="14"/>
                <w:szCs w:val="14"/>
              </w:rPr>
              <w:t>DADOS DO CUMPRIMENTO DA DIRETRIZ DE AERONAVEGABILIDADE</w:t>
            </w:r>
          </w:p>
        </w:tc>
      </w:tr>
      <w:tr w:rsidR="00B964B2" w14:paraId="6AD040EE" w14:textId="77777777">
        <w:trPr>
          <w:trHeight w:val="375"/>
        </w:trPr>
        <w:tc>
          <w:tcPr>
            <w:tcW w:w="1651"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777ECC7"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TSN</w:t>
            </w:r>
          </w:p>
          <w:p w14:paraId="1EC3400C" w14:textId="77777777" w:rsidR="00B964B2" w:rsidRDefault="00B964B2">
            <w:pPr>
              <w:widowControl w:val="0"/>
              <w:spacing w:line="276" w:lineRule="auto"/>
              <w:ind w:firstLine="0"/>
              <w:jc w:val="left"/>
              <w:rPr>
                <w:rFonts w:ascii="Arial" w:eastAsia="Arial" w:hAnsi="Arial" w:cs="Arial"/>
                <w:b/>
                <w:sz w:val="12"/>
                <w:szCs w:val="12"/>
              </w:rPr>
            </w:pPr>
          </w:p>
        </w:tc>
        <w:tc>
          <w:tcPr>
            <w:tcW w:w="133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37CD736"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CSN</w:t>
            </w:r>
          </w:p>
        </w:tc>
        <w:tc>
          <w:tcPr>
            <w:tcW w:w="133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7591E11"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TSO</w:t>
            </w:r>
          </w:p>
        </w:tc>
        <w:tc>
          <w:tcPr>
            <w:tcW w:w="133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0E337C9"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CSO</w:t>
            </w:r>
          </w:p>
        </w:tc>
        <w:tc>
          <w:tcPr>
            <w:tcW w:w="130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7DFEA0B"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TSLI</w:t>
            </w:r>
          </w:p>
        </w:tc>
        <w:tc>
          <w:tcPr>
            <w:tcW w:w="24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4228188"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CSLI</w:t>
            </w:r>
          </w:p>
        </w:tc>
      </w:tr>
      <w:tr w:rsidR="00B964B2" w14:paraId="21614ECB" w14:textId="77777777">
        <w:trPr>
          <w:trHeight w:val="242"/>
        </w:trPr>
        <w:tc>
          <w:tcPr>
            <w:tcW w:w="1651" w:type="dxa"/>
            <w:tcBorders>
              <w:top w:val="nil"/>
              <w:left w:val="single" w:sz="6" w:space="0" w:color="000000"/>
              <w:bottom w:val="single" w:sz="4" w:space="0" w:color="000000"/>
              <w:right w:val="single" w:sz="6" w:space="0" w:color="000000"/>
            </w:tcBorders>
            <w:shd w:val="clear" w:color="auto" w:fill="auto"/>
            <w:tcMar>
              <w:top w:w="40" w:type="dxa"/>
              <w:left w:w="40" w:type="dxa"/>
              <w:bottom w:w="40" w:type="dxa"/>
              <w:right w:w="40" w:type="dxa"/>
            </w:tcMar>
          </w:tcPr>
          <w:p w14:paraId="5257D47C"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DATA</w:t>
            </w:r>
          </w:p>
          <w:p w14:paraId="0E7F73CA" w14:textId="77777777" w:rsidR="00B964B2" w:rsidRDefault="00B964B2">
            <w:pPr>
              <w:widowControl w:val="0"/>
              <w:spacing w:line="276" w:lineRule="auto"/>
              <w:ind w:firstLine="0"/>
              <w:jc w:val="left"/>
              <w:rPr>
                <w:rFonts w:ascii="Arial" w:eastAsia="Arial" w:hAnsi="Arial" w:cs="Arial"/>
                <w:b/>
                <w:sz w:val="12"/>
                <w:szCs w:val="12"/>
              </w:rPr>
            </w:pPr>
          </w:p>
        </w:tc>
        <w:tc>
          <w:tcPr>
            <w:tcW w:w="7698" w:type="dxa"/>
            <w:gridSpan w:val="5"/>
            <w:tcBorders>
              <w:top w:val="nil"/>
              <w:left w:val="nil"/>
              <w:bottom w:val="single" w:sz="4" w:space="0" w:color="000000"/>
              <w:right w:val="single" w:sz="6" w:space="0" w:color="000000"/>
            </w:tcBorders>
            <w:shd w:val="clear" w:color="auto" w:fill="auto"/>
            <w:tcMar>
              <w:top w:w="40" w:type="dxa"/>
              <w:left w:w="40" w:type="dxa"/>
              <w:bottom w:w="40" w:type="dxa"/>
              <w:right w:w="40" w:type="dxa"/>
            </w:tcMar>
          </w:tcPr>
          <w:p w14:paraId="4A89BE96"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LOCALIZAÇÃO</w:t>
            </w:r>
          </w:p>
        </w:tc>
      </w:tr>
    </w:tbl>
    <w:p w14:paraId="2D189478" w14:textId="77777777" w:rsidR="00B964B2" w:rsidRDefault="00B964B2">
      <w:pPr>
        <w:spacing w:line="240" w:lineRule="auto"/>
        <w:ind w:firstLine="0"/>
        <w:rPr>
          <w:sz w:val="10"/>
          <w:szCs w:val="10"/>
        </w:rPr>
      </w:pPr>
    </w:p>
    <w:tbl>
      <w:tblPr>
        <w:tblStyle w:val="afe"/>
        <w:tblW w:w="935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352"/>
      </w:tblGrid>
      <w:tr w:rsidR="00B964B2" w14:paraId="7C85B243" w14:textId="77777777">
        <w:trPr>
          <w:trHeight w:val="311"/>
        </w:trPr>
        <w:tc>
          <w:tcPr>
            <w:tcW w:w="9349" w:type="dxa"/>
            <w:tcBorders>
              <w:top w:val="single" w:sz="4"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3048774"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MÉTODO DE CUMPRIMENTO UTILIZADO</w:t>
            </w:r>
          </w:p>
          <w:p w14:paraId="7FCD2808" w14:textId="77777777" w:rsidR="00B964B2" w:rsidRDefault="00B964B2">
            <w:pPr>
              <w:widowControl w:val="0"/>
              <w:spacing w:line="276" w:lineRule="auto"/>
              <w:ind w:firstLine="0"/>
              <w:jc w:val="left"/>
              <w:rPr>
                <w:rFonts w:ascii="Arial" w:eastAsia="Arial" w:hAnsi="Arial" w:cs="Arial"/>
                <w:b/>
                <w:sz w:val="12"/>
                <w:szCs w:val="12"/>
              </w:rPr>
            </w:pPr>
          </w:p>
        </w:tc>
      </w:tr>
      <w:tr w:rsidR="00B964B2" w14:paraId="302814FC" w14:textId="77777777">
        <w:trPr>
          <w:trHeight w:val="165"/>
        </w:trPr>
        <w:tc>
          <w:tcPr>
            <w:tcW w:w="934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014C22E"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DESCRIÇÃO DO MÉTODO DE CUMPRIMENTO</w:t>
            </w:r>
          </w:p>
          <w:p w14:paraId="276A32B5" w14:textId="77777777" w:rsidR="00B964B2" w:rsidRDefault="00B964B2">
            <w:pPr>
              <w:widowControl w:val="0"/>
              <w:spacing w:line="276" w:lineRule="auto"/>
              <w:ind w:firstLine="0"/>
              <w:jc w:val="left"/>
              <w:rPr>
                <w:rFonts w:ascii="Arial" w:eastAsia="Arial" w:hAnsi="Arial" w:cs="Arial"/>
                <w:b/>
                <w:sz w:val="12"/>
                <w:szCs w:val="12"/>
              </w:rPr>
            </w:pPr>
          </w:p>
        </w:tc>
      </w:tr>
      <w:tr w:rsidR="00B964B2" w14:paraId="15EB9608" w14:textId="77777777">
        <w:trPr>
          <w:trHeight w:val="371"/>
        </w:trPr>
        <w:tc>
          <w:tcPr>
            <w:tcW w:w="934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CB9C91D"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RESULTADO DA AÇÃO DE MANUTENÇÃO</w:t>
            </w:r>
          </w:p>
          <w:p w14:paraId="4E650E8A" w14:textId="77777777" w:rsidR="00B964B2" w:rsidRDefault="00B964B2">
            <w:pPr>
              <w:widowControl w:val="0"/>
              <w:spacing w:line="276" w:lineRule="auto"/>
              <w:ind w:firstLine="0"/>
              <w:jc w:val="left"/>
              <w:rPr>
                <w:rFonts w:ascii="Arial" w:eastAsia="Arial" w:hAnsi="Arial" w:cs="Arial"/>
                <w:b/>
                <w:sz w:val="12"/>
                <w:szCs w:val="12"/>
              </w:rPr>
            </w:pPr>
          </w:p>
        </w:tc>
      </w:tr>
    </w:tbl>
    <w:p w14:paraId="09E778D7" w14:textId="77777777" w:rsidR="00B964B2" w:rsidRDefault="00B964B2">
      <w:pPr>
        <w:spacing w:line="240" w:lineRule="auto"/>
        <w:ind w:firstLine="0"/>
        <w:rPr>
          <w:sz w:val="10"/>
          <w:szCs w:val="10"/>
        </w:rPr>
      </w:pPr>
    </w:p>
    <w:tbl>
      <w:tblPr>
        <w:tblStyle w:val="aff"/>
        <w:tblW w:w="935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951"/>
        <w:gridCol w:w="2401"/>
      </w:tblGrid>
      <w:tr w:rsidR="00B964B2" w14:paraId="274648DF" w14:textId="77777777">
        <w:trPr>
          <w:trHeight w:val="5"/>
        </w:trPr>
        <w:tc>
          <w:tcPr>
            <w:tcW w:w="6949" w:type="dxa"/>
            <w:tcBorders>
              <w:top w:val="single" w:sz="4"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101391F8" w14:textId="77777777" w:rsidR="00B964B2" w:rsidRDefault="00B964B2">
            <w:pPr>
              <w:widowControl w:val="0"/>
              <w:spacing w:line="276" w:lineRule="auto"/>
              <w:ind w:firstLine="0"/>
              <w:jc w:val="left"/>
              <w:rPr>
                <w:rFonts w:ascii="Arial" w:eastAsia="Arial" w:hAnsi="Arial" w:cs="Arial"/>
                <w:sz w:val="14"/>
                <w:szCs w:val="14"/>
              </w:rPr>
            </w:pPr>
          </w:p>
        </w:tc>
        <w:tc>
          <w:tcPr>
            <w:tcW w:w="2400" w:type="dxa"/>
            <w:tcBorders>
              <w:top w:val="single" w:sz="4" w:space="0" w:color="000000"/>
              <w:left w:val="nil"/>
              <w:bottom w:val="single" w:sz="6" w:space="0" w:color="000000"/>
              <w:right w:val="single" w:sz="6" w:space="0" w:color="000000"/>
            </w:tcBorders>
            <w:shd w:val="clear" w:color="auto" w:fill="EFEFEF"/>
            <w:tcMar>
              <w:top w:w="40" w:type="dxa"/>
              <w:left w:w="40" w:type="dxa"/>
              <w:bottom w:w="40" w:type="dxa"/>
              <w:right w:w="40" w:type="dxa"/>
            </w:tcMar>
            <w:vAlign w:val="bottom"/>
          </w:tcPr>
          <w:p w14:paraId="59D3A3F8" w14:textId="77777777" w:rsidR="00B964B2" w:rsidRDefault="00DF35DF">
            <w:pPr>
              <w:widowControl w:val="0"/>
              <w:spacing w:line="276" w:lineRule="auto"/>
              <w:ind w:firstLine="0"/>
              <w:jc w:val="left"/>
              <w:rPr>
                <w:rFonts w:ascii="Arial" w:eastAsia="Arial" w:hAnsi="Arial" w:cs="Arial"/>
                <w:sz w:val="14"/>
                <w:szCs w:val="14"/>
              </w:rPr>
            </w:pPr>
            <w:r>
              <w:rPr>
                <w:rFonts w:ascii="Arial" w:eastAsia="Arial" w:hAnsi="Arial" w:cs="Arial"/>
                <w:b/>
                <w:sz w:val="14"/>
                <w:szCs w:val="14"/>
              </w:rPr>
              <w:t>VENCIMENTO</w:t>
            </w:r>
          </w:p>
        </w:tc>
      </w:tr>
      <w:tr w:rsidR="00B964B2" w14:paraId="009D0F75" w14:textId="77777777">
        <w:trPr>
          <w:trHeight w:val="257"/>
        </w:trPr>
        <w:tc>
          <w:tcPr>
            <w:tcW w:w="694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E665C71"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INSPETOR</w:t>
            </w:r>
          </w:p>
          <w:p w14:paraId="47F53530" w14:textId="77777777" w:rsidR="00B964B2" w:rsidRDefault="00B964B2">
            <w:pPr>
              <w:widowControl w:val="0"/>
              <w:spacing w:line="276" w:lineRule="auto"/>
              <w:ind w:firstLine="0"/>
              <w:jc w:val="left"/>
              <w:rPr>
                <w:rFonts w:ascii="Arial" w:eastAsia="Arial" w:hAnsi="Arial" w:cs="Arial"/>
                <w:b/>
                <w:sz w:val="12"/>
                <w:szCs w:val="12"/>
              </w:rPr>
            </w:pPr>
          </w:p>
        </w:tc>
        <w:tc>
          <w:tcPr>
            <w:tcW w:w="240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25065FFC"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Data</w:t>
            </w:r>
          </w:p>
        </w:tc>
      </w:tr>
      <w:tr w:rsidR="00B964B2" w14:paraId="063EAF48" w14:textId="77777777">
        <w:trPr>
          <w:trHeight w:val="212"/>
        </w:trPr>
        <w:tc>
          <w:tcPr>
            <w:tcW w:w="694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466A4DE"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ASSINATURA</w:t>
            </w:r>
          </w:p>
          <w:p w14:paraId="10CF9652" w14:textId="77777777" w:rsidR="00B964B2" w:rsidRDefault="00B964B2">
            <w:pPr>
              <w:widowControl w:val="0"/>
              <w:spacing w:line="276" w:lineRule="auto"/>
              <w:ind w:firstLine="0"/>
              <w:jc w:val="left"/>
              <w:rPr>
                <w:rFonts w:ascii="Arial" w:eastAsia="Arial" w:hAnsi="Arial" w:cs="Arial"/>
                <w:b/>
                <w:sz w:val="12"/>
                <w:szCs w:val="12"/>
              </w:rPr>
            </w:pPr>
          </w:p>
        </w:tc>
        <w:tc>
          <w:tcPr>
            <w:tcW w:w="240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06C67337"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FH</w:t>
            </w:r>
          </w:p>
        </w:tc>
      </w:tr>
      <w:tr w:rsidR="00B964B2" w14:paraId="0AE8EA85" w14:textId="77777777">
        <w:trPr>
          <w:trHeight w:val="92"/>
        </w:trPr>
        <w:tc>
          <w:tcPr>
            <w:tcW w:w="694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DD71205"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DIRETOR DE MANUTENÇÃO</w:t>
            </w:r>
          </w:p>
          <w:p w14:paraId="2EDB1622" w14:textId="77777777" w:rsidR="00B964B2" w:rsidRDefault="00B964B2">
            <w:pPr>
              <w:widowControl w:val="0"/>
              <w:spacing w:line="276" w:lineRule="auto"/>
              <w:ind w:firstLine="0"/>
              <w:jc w:val="left"/>
              <w:rPr>
                <w:rFonts w:ascii="Arial" w:eastAsia="Arial" w:hAnsi="Arial" w:cs="Arial"/>
                <w:b/>
                <w:sz w:val="12"/>
                <w:szCs w:val="12"/>
              </w:rPr>
            </w:pPr>
          </w:p>
        </w:tc>
        <w:tc>
          <w:tcPr>
            <w:tcW w:w="240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25ECDD0C"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Ciclos</w:t>
            </w:r>
          </w:p>
        </w:tc>
      </w:tr>
      <w:tr w:rsidR="00B964B2" w14:paraId="6A5887BC" w14:textId="77777777">
        <w:trPr>
          <w:trHeight w:val="212"/>
        </w:trPr>
        <w:tc>
          <w:tcPr>
            <w:tcW w:w="694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479A149"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ASSINATURA</w:t>
            </w:r>
          </w:p>
          <w:p w14:paraId="692D28C0" w14:textId="77777777" w:rsidR="00B964B2" w:rsidRDefault="00B964B2">
            <w:pPr>
              <w:widowControl w:val="0"/>
              <w:spacing w:line="276" w:lineRule="auto"/>
              <w:ind w:firstLine="0"/>
              <w:jc w:val="left"/>
              <w:rPr>
                <w:rFonts w:ascii="Arial" w:eastAsia="Arial" w:hAnsi="Arial" w:cs="Arial"/>
                <w:b/>
                <w:sz w:val="12"/>
                <w:szCs w:val="12"/>
              </w:rPr>
            </w:pPr>
          </w:p>
        </w:tc>
        <w:tc>
          <w:tcPr>
            <w:tcW w:w="240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tcPr>
          <w:p w14:paraId="04812AED"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Pousos</w:t>
            </w:r>
          </w:p>
        </w:tc>
      </w:tr>
    </w:tbl>
    <w:p w14:paraId="615C15A1" w14:textId="77777777" w:rsidR="00B964B2" w:rsidRDefault="00B964B2">
      <w:pPr>
        <w:spacing w:line="240" w:lineRule="auto"/>
        <w:ind w:firstLine="0"/>
        <w:rPr>
          <w:sz w:val="10"/>
          <w:szCs w:val="10"/>
        </w:rPr>
      </w:pPr>
    </w:p>
    <w:tbl>
      <w:tblPr>
        <w:tblStyle w:val="aff0"/>
        <w:tblW w:w="935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83"/>
        <w:gridCol w:w="2663"/>
        <w:gridCol w:w="3706"/>
      </w:tblGrid>
      <w:tr w:rsidR="00B964B2" w14:paraId="1CEF34CC" w14:textId="77777777">
        <w:trPr>
          <w:trHeight w:val="122"/>
        </w:trPr>
        <w:tc>
          <w:tcPr>
            <w:tcW w:w="2982" w:type="dxa"/>
            <w:tcBorders>
              <w:top w:val="single" w:sz="4"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4B6B5A1"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LOCAL(CIDADE/UF)</w:t>
            </w:r>
          </w:p>
        </w:tc>
        <w:tc>
          <w:tcPr>
            <w:tcW w:w="2662" w:type="dxa"/>
            <w:tcBorders>
              <w:top w:val="nil"/>
              <w:left w:val="nil"/>
              <w:bottom w:val="nil"/>
              <w:right w:val="single" w:sz="6" w:space="0" w:color="000000"/>
            </w:tcBorders>
            <w:shd w:val="clear" w:color="auto" w:fill="auto"/>
            <w:tcMar>
              <w:top w:w="40" w:type="dxa"/>
              <w:left w:w="40" w:type="dxa"/>
              <w:bottom w:w="40" w:type="dxa"/>
              <w:right w:w="40" w:type="dxa"/>
            </w:tcMar>
            <w:vAlign w:val="bottom"/>
          </w:tcPr>
          <w:p w14:paraId="1062A9CC" w14:textId="77777777" w:rsidR="00B964B2" w:rsidRDefault="00B964B2">
            <w:pPr>
              <w:widowControl w:val="0"/>
              <w:spacing w:line="276" w:lineRule="auto"/>
              <w:ind w:firstLine="0"/>
              <w:jc w:val="left"/>
              <w:rPr>
                <w:rFonts w:ascii="Arial" w:eastAsia="Arial" w:hAnsi="Arial" w:cs="Arial"/>
                <w:sz w:val="18"/>
                <w:szCs w:val="18"/>
              </w:rPr>
            </w:pPr>
          </w:p>
        </w:tc>
        <w:tc>
          <w:tcPr>
            <w:tcW w:w="3705" w:type="dxa"/>
            <w:tcBorders>
              <w:top w:val="single" w:sz="4" w:space="0" w:color="000000"/>
              <w:left w:val="nil"/>
              <w:bottom w:val="single" w:sz="6" w:space="0" w:color="000000"/>
              <w:right w:val="single" w:sz="6" w:space="0" w:color="000000"/>
            </w:tcBorders>
            <w:shd w:val="clear" w:color="auto" w:fill="auto"/>
            <w:tcMar>
              <w:top w:w="40" w:type="dxa"/>
              <w:left w:w="40" w:type="dxa"/>
              <w:bottom w:w="40" w:type="dxa"/>
              <w:right w:w="40" w:type="dxa"/>
            </w:tcMar>
          </w:tcPr>
          <w:p w14:paraId="3418B573"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DATA</w:t>
            </w:r>
          </w:p>
          <w:p w14:paraId="32F5DB6A" w14:textId="77777777" w:rsidR="00B964B2" w:rsidRDefault="00B964B2">
            <w:pPr>
              <w:widowControl w:val="0"/>
              <w:spacing w:line="276" w:lineRule="auto"/>
              <w:ind w:firstLine="0"/>
              <w:jc w:val="left"/>
              <w:rPr>
                <w:rFonts w:ascii="Arial" w:eastAsia="Arial" w:hAnsi="Arial" w:cs="Arial"/>
                <w:b/>
                <w:sz w:val="12"/>
                <w:szCs w:val="12"/>
              </w:rPr>
            </w:pPr>
          </w:p>
        </w:tc>
      </w:tr>
    </w:tbl>
    <w:p w14:paraId="1FC92DEF" w14:textId="77777777" w:rsidR="00B964B2" w:rsidRDefault="00DF35DF">
      <w:pPr>
        <w:ind w:firstLine="0"/>
        <w:rPr>
          <w:u w:val="single"/>
        </w:rPr>
      </w:pPr>
      <w:r>
        <w:br w:type="page"/>
      </w:r>
    </w:p>
    <w:p w14:paraId="03F3E9AB" w14:textId="77777777" w:rsidR="00B964B2" w:rsidRDefault="00DF35DF">
      <w:pPr>
        <w:ind w:firstLine="0"/>
        <w:rPr>
          <w:u w:val="single"/>
        </w:rPr>
      </w:pPr>
      <w:r>
        <w:rPr>
          <w:u w:val="single"/>
        </w:rPr>
        <w:lastRenderedPageBreak/>
        <w:t>Instruções:</w:t>
      </w:r>
    </w:p>
    <w:p w14:paraId="3F57EF4E" w14:textId="77777777" w:rsidR="00B964B2" w:rsidRDefault="00DF35DF">
      <w:pPr>
        <w:ind w:left="720"/>
        <w:rPr>
          <w:sz w:val="22"/>
          <w:szCs w:val="22"/>
        </w:rPr>
      </w:pPr>
      <w:r>
        <w:rPr>
          <w:sz w:val="22"/>
          <w:szCs w:val="22"/>
        </w:rPr>
        <w:t xml:space="preserve">Cabeçalho - Identificação da Ficha de Cumprimento das Diretrizes de Aeronavegabilidade (FCDA). </w:t>
      </w:r>
    </w:p>
    <w:p w14:paraId="2B84674B" w14:textId="77777777" w:rsidR="00B964B2" w:rsidRDefault="00DF35DF">
      <w:pPr>
        <w:ind w:left="1440" w:firstLine="0"/>
        <w:rPr>
          <w:sz w:val="22"/>
          <w:szCs w:val="22"/>
        </w:rPr>
      </w:pPr>
      <w:r>
        <w:rPr>
          <w:sz w:val="22"/>
          <w:szCs w:val="22"/>
        </w:rPr>
        <w:t>FICHA DE CUMPRIMENTO DAS DIRETRIZES DE AERONAVEGABILIDADE - VOE Nº VVV/20ZZ</w:t>
      </w:r>
    </w:p>
    <w:p w14:paraId="117B6790" w14:textId="77777777" w:rsidR="00B964B2" w:rsidRDefault="00DF35DF">
      <w:pPr>
        <w:numPr>
          <w:ilvl w:val="0"/>
          <w:numId w:val="1"/>
        </w:numPr>
        <w:rPr>
          <w:sz w:val="22"/>
          <w:szCs w:val="22"/>
        </w:rPr>
      </w:pPr>
      <w:r>
        <w:rPr>
          <w:sz w:val="22"/>
          <w:szCs w:val="22"/>
        </w:rPr>
        <w:t>VVV - Número sequencial de identificação e rastreamento da FCDA. Ex.:”001”</w:t>
      </w:r>
    </w:p>
    <w:p w14:paraId="4640C572" w14:textId="77777777" w:rsidR="00B964B2" w:rsidRDefault="00DF35DF">
      <w:pPr>
        <w:numPr>
          <w:ilvl w:val="0"/>
          <w:numId w:val="1"/>
        </w:numPr>
        <w:rPr>
          <w:sz w:val="22"/>
          <w:szCs w:val="22"/>
        </w:rPr>
      </w:pPr>
      <w:r>
        <w:rPr>
          <w:sz w:val="22"/>
          <w:szCs w:val="22"/>
        </w:rPr>
        <w:t>20ZZ - Número identificador do ano em que FCDA foi elaborada.Ex.:”2021”</w:t>
      </w:r>
    </w:p>
    <w:p w14:paraId="3DE380DA" w14:textId="77777777" w:rsidR="00B964B2" w:rsidRDefault="00DF35DF">
      <w:pPr>
        <w:numPr>
          <w:ilvl w:val="0"/>
          <w:numId w:val="1"/>
        </w:numPr>
        <w:rPr>
          <w:sz w:val="22"/>
          <w:szCs w:val="22"/>
        </w:rPr>
      </w:pPr>
      <w:r>
        <w:rPr>
          <w:sz w:val="22"/>
          <w:szCs w:val="22"/>
        </w:rPr>
        <w:t>Ex.: “RELATÓRIO SUMÁRIO DE INTERRUPÇÃO - VOE Nº001/2021”</w:t>
      </w:r>
    </w:p>
    <w:p w14:paraId="5BD30E40" w14:textId="77777777" w:rsidR="00B964B2" w:rsidRDefault="00DF35DF">
      <w:pPr>
        <w:ind w:left="720"/>
        <w:rPr>
          <w:sz w:val="22"/>
          <w:szCs w:val="22"/>
        </w:rPr>
      </w:pPr>
      <w:r>
        <w:rPr>
          <w:sz w:val="22"/>
          <w:szCs w:val="22"/>
        </w:rPr>
        <w:t>Cabeçalho:</w:t>
      </w:r>
    </w:p>
    <w:p w14:paraId="4AD68C09" w14:textId="5AC2DB06" w:rsidR="00B964B2" w:rsidRDefault="00DF35DF">
      <w:pPr>
        <w:ind w:left="1440" w:firstLine="0"/>
        <w:rPr>
          <w:sz w:val="22"/>
          <w:szCs w:val="22"/>
        </w:rPr>
      </w:pPr>
      <w:r>
        <w:rPr>
          <w:b/>
          <w:sz w:val="22"/>
          <w:szCs w:val="22"/>
        </w:rPr>
        <w:t>MATRÍCULA DA AERONAVE:</w:t>
      </w:r>
      <w:r>
        <w:rPr>
          <w:sz w:val="22"/>
          <w:szCs w:val="22"/>
        </w:rPr>
        <w:t xml:space="preserve"> Ex.:“</w:t>
      </w:r>
      <w:r w:rsidR="00565C46">
        <w:rPr>
          <w:sz w:val="22"/>
          <w:szCs w:val="22"/>
        </w:rPr>
        <w:t>XX-XXX</w:t>
      </w:r>
      <w:r>
        <w:rPr>
          <w:sz w:val="22"/>
          <w:szCs w:val="22"/>
        </w:rPr>
        <w:t>”.</w:t>
      </w:r>
    </w:p>
    <w:p w14:paraId="23C7067E" w14:textId="77777777" w:rsidR="00B964B2" w:rsidRDefault="00DF35DF">
      <w:pPr>
        <w:ind w:left="1440" w:firstLine="0"/>
        <w:rPr>
          <w:sz w:val="22"/>
          <w:szCs w:val="22"/>
        </w:rPr>
      </w:pPr>
      <w:r>
        <w:rPr>
          <w:b/>
          <w:sz w:val="22"/>
          <w:szCs w:val="22"/>
        </w:rPr>
        <w:t>MODELO:</w:t>
      </w:r>
      <w:r>
        <w:rPr>
          <w:sz w:val="22"/>
          <w:szCs w:val="22"/>
        </w:rPr>
        <w:t xml:space="preserve"> Ex.:” 208B”.</w:t>
      </w:r>
    </w:p>
    <w:p w14:paraId="2550E5B8" w14:textId="77777777" w:rsidR="00B964B2" w:rsidRDefault="00DF35DF">
      <w:pPr>
        <w:ind w:left="1440" w:firstLine="0"/>
        <w:rPr>
          <w:sz w:val="22"/>
          <w:szCs w:val="22"/>
        </w:rPr>
      </w:pPr>
      <w:r>
        <w:rPr>
          <w:b/>
          <w:sz w:val="22"/>
          <w:szCs w:val="22"/>
        </w:rPr>
        <w:t>D.A:</w:t>
      </w:r>
      <w:r>
        <w:rPr>
          <w:sz w:val="22"/>
          <w:szCs w:val="22"/>
        </w:rPr>
        <w:t xml:space="preserve"> Número da Diretriz de Aeronavegabilidade.</w:t>
      </w:r>
    </w:p>
    <w:p w14:paraId="2B89846F" w14:textId="77777777" w:rsidR="00B964B2" w:rsidRDefault="00DF35DF">
      <w:pPr>
        <w:ind w:left="1440" w:firstLine="0"/>
        <w:rPr>
          <w:sz w:val="22"/>
          <w:szCs w:val="22"/>
        </w:rPr>
      </w:pPr>
      <w:r>
        <w:rPr>
          <w:b/>
          <w:sz w:val="22"/>
          <w:szCs w:val="22"/>
        </w:rPr>
        <w:t>DATA EFETIVAÇÃO:</w:t>
      </w:r>
      <w:r>
        <w:rPr>
          <w:sz w:val="22"/>
          <w:szCs w:val="22"/>
        </w:rPr>
        <w:t xml:space="preserve"> Data da efetivação da D.A, em formato DD/MM/AAAA.</w:t>
      </w:r>
    </w:p>
    <w:p w14:paraId="55AA5FD4" w14:textId="77777777" w:rsidR="00B964B2" w:rsidRDefault="00DF35DF">
      <w:pPr>
        <w:ind w:left="1440" w:firstLine="0"/>
        <w:rPr>
          <w:sz w:val="22"/>
          <w:szCs w:val="22"/>
        </w:rPr>
      </w:pPr>
      <w:r>
        <w:rPr>
          <w:b/>
          <w:sz w:val="22"/>
          <w:szCs w:val="22"/>
        </w:rPr>
        <w:t xml:space="preserve">APLICABILIDADE: </w:t>
      </w:r>
      <w:r>
        <w:rPr>
          <w:sz w:val="22"/>
          <w:szCs w:val="22"/>
        </w:rPr>
        <w:t>Assinalar apenas a alternativa que corresponde a aplicabilidade da D.A. Ex.: “Hélice”.</w:t>
      </w:r>
    </w:p>
    <w:p w14:paraId="042B2920" w14:textId="77777777" w:rsidR="00B964B2" w:rsidRDefault="00DF35DF">
      <w:pPr>
        <w:ind w:left="1440" w:firstLine="0"/>
        <w:rPr>
          <w:b/>
          <w:sz w:val="22"/>
          <w:szCs w:val="22"/>
        </w:rPr>
      </w:pPr>
      <w:r>
        <w:rPr>
          <w:b/>
          <w:sz w:val="22"/>
          <w:szCs w:val="22"/>
        </w:rPr>
        <w:t>ARTIGO AFETADO:</w:t>
      </w:r>
    </w:p>
    <w:p w14:paraId="06D573B1" w14:textId="77777777" w:rsidR="00B964B2" w:rsidRDefault="00DF35DF">
      <w:pPr>
        <w:ind w:left="1440"/>
        <w:rPr>
          <w:sz w:val="22"/>
          <w:szCs w:val="22"/>
        </w:rPr>
      </w:pPr>
      <w:r>
        <w:rPr>
          <w:b/>
          <w:sz w:val="22"/>
          <w:szCs w:val="22"/>
        </w:rPr>
        <w:t>FABRICANTE:</w:t>
      </w:r>
      <w:r>
        <w:rPr>
          <w:sz w:val="22"/>
          <w:szCs w:val="22"/>
        </w:rPr>
        <w:t xml:space="preserve"> Fabricante do artigo afetado. Ex.: Se a D.A se aplica à hélice, escrever o nome do fabricante da hélice. “McCauley”.</w:t>
      </w:r>
    </w:p>
    <w:p w14:paraId="45C3F038" w14:textId="77777777" w:rsidR="00B964B2" w:rsidRDefault="00DF35DF">
      <w:pPr>
        <w:ind w:left="1440"/>
        <w:rPr>
          <w:sz w:val="22"/>
          <w:szCs w:val="22"/>
        </w:rPr>
      </w:pPr>
      <w:r>
        <w:rPr>
          <w:b/>
          <w:sz w:val="22"/>
          <w:szCs w:val="22"/>
        </w:rPr>
        <w:t xml:space="preserve">MODELO: </w:t>
      </w:r>
      <w:r>
        <w:rPr>
          <w:sz w:val="22"/>
          <w:szCs w:val="22"/>
        </w:rPr>
        <w:t>Ex.: “3GFR34C703/106GA-0”.</w:t>
      </w:r>
    </w:p>
    <w:p w14:paraId="08E3608D" w14:textId="77777777" w:rsidR="00B964B2" w:rsidRDefault="00DF35DF">
      <w:pPr>
        <w:ind w:left="1440"/>
        <w:rPr>
          <w:sz w:val="22"/>
          <w:szCs w:val="22"/>
        </w:rPr>
      </w:pPr>
      <w:r>
        <w:rPr>
          <w:b/>
          <w:sz w:val="22"/>
          <w:szCs w:val="22"/>
        </w:rPr>
        <w:t xml:space="preserve">P/N: </w:t>
      </w:r>
      <w:r>
        <w:rPr>
          <w:sz w:val="22"/>
          <w:szCs w:val="22"/>
        </w:rPr>
        <w:t>Número da Parte do artigo afetado.</w:t>
      </w:r>
    </w:p>
    <w:p w14:paraId="15FBAA49" w14:textId="77777777" w:rsidR="00B964B2" w:rsidRDefault="00DF35DF">
      <w:pPr>
        <w:ind w:left="1440"/>
        <w:rPr>
          <w:sz w:val="22"/>
          <w:szCs w:val="22"/>
        </w:rPr>
      </w:pPr>
      <w:r>
        <w:rPr>
          <w:b/>
          <w:sz w:val="22"/>
          <w:szCs w:val="22"/>
        </w:rPr>
        <w:t xml:space="preserve">S/N: </w:t>
      </w:r>
      <w:r>
        <w:rPr>
          <w:sz w:val="22"/>
          <w:szCs w:val="22"/>
        </w:rPr>
        <w:t>Número de Série do artigo afetado.</w:t>
      </w:r>
    </w:p>
    <w:p w14:paraId="72C07AAC" w14:textId="77777777" w:rsidR="00B964B2" w:rsidRDefault="00DF35DF">
      <w:pPr>
        <w:ind w:left="1440" w:firstLine="0"/>
        <w:rPr>
          <w:sz w:val="22"/>
          <w:szCs w:val="22"/>
        </w:rPr>
      </w:pPr>
      <w:r>
        <w:rPr>
          <w:b/>
          <w:sz w:val="22"/>
          <w:szCs w:val="22"/>
        </w:rPr>
        <w:t xml:space="preserve">AÇÃO: </w:t>
      </w:r>
      <w:r>
        <w:rPr>
          <w:sz w:val="22"/>
          <w:szCs w:val="22"/>
        </w:rPr>
        <w:t>Assinalar se o cumprimento da D.A é uma ação final, repetitiva ou final.</w:t>
      </w:r>
    </w:p>
    <w:p w14:paraId="5D2F159D" w14:textId="77777777" w:rsidR="00B964B2" w:rsidRDefault="00DF35DF">
      <w:pPr>
        <w:ind w:left="1440" w:firstLine="0"/>
        <w:rPr>
          <w:b/>
          <w:sz w:val="22"/>
          <w:szCs w:val="22"/>
        </w:rPr>
      </w:pPr>
      <w:r>
        <w:rPr>
          <w:b/>
          <w:sz w:val="22"/>
          <w:szCs w:val="22"/>
        </w:rPr>
        <w:t>VENCIMENTO:</w:t>
      </w:r>
    </w:p>
    <w:p w14:paraId="725D0F0F" w14:textId="77777777" w:rsidR="00B964B2" w:rsidRDefault="00DF35DF">
      <w:pPr>
        <w:ind w:left="1440" w:firstLine="0"/>
        <w:rPr>
          <w:sz w:val="22"/>
          <w:szCs w:val="22"/>
        </w:rPr>
      </w:pPr>
      <w:r>
        <w:rPr>
          <w:b/>
          <w:sz w:val="22"/>
          <w:szCs w:val="22"/>
        </w:rPr>
        <w:tab/>
        <w:t xml:space="preserve">Data: </w:t>
      </w:r>
      <w:r>
        <w:rPr>
          <w:sz w:val="22"/>
          <w:szCs w:val="22"/>
        </w:rPr>
        <w:t>Data de Vencimento da D.A, em formato DD/MM/AAAA</w:t>
      </w:r>
    </w:p>
    <w:p w14:paraId="7717A948" w14:textId="77777777" w:rsidR="00B964B2" w:rsidRDefault="00DF35DF">
      <w:pPr>
        <w:ind w:left="1440" w:firstLine="0"/>
        <w:rPr>
          <w:sz w:val="22"/>
          <w:szCs w:val="22"/>
        </w:rPr>
      </w:pPr>
      <w:r>
        <w:rPr>
          <w:sz w:val="22"/>
          <w:szCs w:val="22"/>
        </w:rPr>
        <w:tab/>
      </w:r>
      <w:r>
        <w:rPr>
          <w:b/>
          <w:sz w:val="22"/>
          <w:szCs w:val="22"/>
        </w:rPr>
        <w:t>FH:</w:t>
      </w:r>
      <w:r>
        <w:rPr>
          <w:sz w:val="22"/>
          <w:szCs w:val="22"/>
        </w:rPr>
        <w:t xml:space="preserve"> </w:t>
      </w:r>
    </w:p>
    <w:p w14:paraId="61C632A7" w14:textId="77777777" w:rsidR="00B964B2" w:rsidRDefault="00DF35DF">
      <w:pPr>
        <w:ind w:left="1440" w:firstLine="0"/>
        <w:rPr>
          <w:sz w:val="22"/>
          <w:szCs w:val="22"/>
        </w:rPr>
      </w:pPr>
      <w:r>
        <w:rPr>
          <w:sz w:val="22"/>
          <w:szCs w:val="22"/>
        </w:rPr>
        <w:tab/>
      </w:r>
      <w:r>
        <w:rPr>
          <w:b/>
          <w:sz w:val="22"/>
          <w:szCs w:val="22"/>
        </w:rPr>
        <w:t xml:space="preserve">Ciclos: </w:t>
      </w:r>
      <w:r>
        <w:rPr>
          <w:sz w:val="22"/>
          <w:szCs w:val="22"/>
        </w:rPr>
        <w:t>Número de ciclos para vencimento da D.A.</w:t>
      </w:r>
    </w:p>
    <w:p w14:paraId="0B92287B" w14:textId="77777777" w:rsidR="00B964B2" w:rsidRDefault="00DF35DF">
      <w:pPr>
        <w:ind w:left="1440" w:firstLine="0"/>
        <w:rPr>
          <w:sz w:val="22"/>
          <w:szCs w:val="22"/>
        </w:rPr>
      </w:pPr>
      <w:r>
        <w:rPr>
          <w:sz w:val="22"/>
          <w:szCs w:val="22"/>
        </w:rPr>
        <w:tab/>
      </w:r>
      <w:r>
        <w:rPr>
          <w:b/>
          <w:sz w:val="22"/>
          <w:szCs w:val="22"/>
        </w:rPr>
        <w:t>Pousos:</w:t>
      </w:r>
      <w:r>
        <w:rPr>
          <w:sz w:val="22"/>
          <w:szCs w:val="22"/>
        </w:rPr>
        <w:t xml:space="preserve"> Pousos para vencimento da D.A.</w:t>
      </w:r>
    </w:p>
    <w:p w14:paraId="0127BB2C" w14:textId="77777777" w:rsidR="00B964B2" w:rsidRDefault="00DF35DF">
      <w:pPr>
        <w:ind w:firstLine="0"/>
        <w:rPr>
          <w:sz w:val="22"/>
          <w:szCs w:val="22"/>
        </w:rPr>
      </w:pPr>
      <w:r>
        <w:rPr>
          <w:sz w:val="22"/>
          <w:szCs w:val="22"/>
        </w:rPr>
        <w:tab/>
        <w:t>Corpo</w:t>
      </w:r>
    </w:p>
    <w:p w14:paraId="6C443B35" w14:textId="77777777" w:rsidR="00B964B2" w:rsidRDefault="00DF35DF">
      <w:pPr>
        <w:ind w:left="1440" w:firstLine="0"/>
        <w:rPr>
          <w:sz w:val="22"/>
          <w:szCs w:val="22"/>
        </w:rPr>
      </w:pPr>
      <w:r>
        <w:rPr>
          <w:b/>
          <w:sz w:val="22"/>
          <w:szCs w:val="22"/>
        </w:rPr>
        <w:t xml:space="preserve">INSTRUÇÃO DE AERONAVEGABILIDADE DE REFERÊNCIA: </w:t>
      </w:r>
      <w:r>
        <w:rPr>
          <w:sz w:val="22"/>
          <w:szCs w:val="22"/>
        </w:rPr>
        <w:t>Informar documentos de instrução de aeronavegabilidade.</w:t>
      </w:r>
    </w:p>
    <w:p w14:paraId="10A05140" w14:textId="77777777" w:rsidR="00B964B2" w:rsidRDefault="00DF35DF">
      <w:pPr>
        <w:ind w:left="1440" w:firstLine="0"/>
        <w:rPr>
          <w:b/>
          <w:sz w:val="22"/>
          <w:szCs w:val="22"/>
        </w:rPr>
      </w:pPr>
      <w:r>
        <w:rPr>
          <w:b/>
          <w:sz w:val="22"/>
          <w:szCs w:val="22"/>
        </w:rPr>
        <w:t>OUTRO DOCUMENTO DE REFERÊNCIA</w:t>
      </w:r>
    </w:p>
    <w:p w14:paraId="7159BFF7" w14:textId="77777777" w:rsidR="00B964B2" w:rsidRDefault="00DF35DF">
      <w:pPr>
        <w:ind w:left="1440" w:firstLine="0"/>
        <w:rPr>
          <w:b/>
          <w:sz w:val="22"/>
          <w:szCs w:val="22"/>
        </w:rPr>
      </w:pPr>
      <w:r>
        <w:rPr>
          <w:b/>
          <w:sz w:val="22"/>
          <w:szCs w:val="22"/>
        </w:rPr>
        <w:lastRenderedPageBreak/>
        <w:t>DADOS DO CUMPRIMENTO DA DIRETRIZ DE AERONAVEGABILIDADE:</w:t>
      </w:r>
    </w:p>
    <w:p w14:paraId="1B265E05" w14:textId="77777777" w:rsidR="00B964B2" w:rsidRDefault="00DF35DF">
      <w:pPr>
        <w:ind w:left="1440" w:firstLine="0"/>
        <w:rPr>
          <w:sz w:val="22"/>
          <w:szCs w:val="22"/>
        </w:rPr>
      </w:pPr>
      <w:r>
        <w:rPr>
          <w:b/>
          <w:sz w:val="22"/>
          <w:szCs w:val="22"/>
        </w:rPr>
        <w:tab/>
        <w:t xml:space="preserve">TSN: </w:t>
      </w:r>
      <w:r>
        <w:rPr>
          <w:sz w:val="22"/>
          <w:szCs w:val="22"/>
        </w:rPr>
        <w:t>TSN do cumprimento da D.A.</w:t>
      </w:r>
    </w:p>
    <w:p w14:paraId="29F19FE3" w14:textId="77777777" w:rsidR="00B964B2" w:rsidRDefault="00DF35DF">
      <w:pPr>
        <w:ind w:left="1440" w:firstLine="0"/>
        <w:rPr>
          <w:sz w:val="22"/>
          <w:szCs w:val="22"/>
        </w:rPr>
      </w:pPr>
      <w:r>
        <w:rPr>
          <w:b/>
          <w:sz w:val="22"/>
          <w:szCs w:val="22"/>
        </w:rPr>
        <w:tab/>
        <w:t xml:space="preserve">CSN: </w:t>
      </w:r>
      <w:r>
        <w:rPr>
          <w:sz w:val="22"/>
          <w:szCs w:val="22"/>
        </w:rPr>
        <w:t>CSN do cumprimento da D.A.</w:t>
      </w:r>
    </w:p>
    <w:p w14:paraId="358F988A" w14:textId="77777777" w:rsidR="00B964B2" w:rsidRDefault="00DF35DF">
      <w:pPr>
        <w:ind w:left="1440" w:firstLine="0"/>
        <w:rPr>
          <w:sz w:val="22"/>
          <w:szCs w:val="22"/>
        </w:rPr>
      </w:pPr>
      <w:r>
        <w:rPr>
          <w:b/>
          <w:sz w:val="22"/>
          <w:szCs w:val="22"/>
        </w:rPr>
        <w:tab/>
        <w:t xml:space="preserve">TSO: </w:t>
      </w:r>
      <w:r>
        <w:rPr>
          <w:sz w:val="22"/>
          <w:szCs w:val="22"/>
        </w:rPr>
        <w:t>TSO do cumprimento da D.A.</w:t>
      </w:r>
    </w:p>
    <w:p w14:paraId="60DBAE23" w14:textId="77777777" w:rsidR="00B964B2" w:rsidRDefault="00DF35DF">
      <w:pPr>
        <w:ind w:left="1440" w:firstLine="0"/>
        <w:rPr>
          <w:sz w:val="22"/>
          <w:szCs w:val="22"/>
        </w:rPr>
      </w:pPr>
      <w:r>
        <w:rPr>
          <w:b/>
          <w:sz w:val="22"/>
          <w:szCs w:val="22"/>
        </w:rPr>
        <w:tab/>
        <w:t xml:space="preserve">CSO: </w:t>
      </w:r>
      <w:r>
        <w:rPr>
          <w:sz w:val="22"/>
          <w:szCs w:val="22"/>
        </w:rPr>
        <w:t>CSO do cumprimento da D.A.</w:t>
      </w:r>
    </w:p>
    <w:p w14:paraId="66B463E8" w14:textId="77777777" w:rsidR="00B964B2" w:rsidRDefault="00DF35DF">
      <w:pPr>
        <w:ind w:left="1440" w:firstLine="0"/>
        <w:rPr>
          <w:sz w:val="22"/>
          <w:szCs w:val="22"/>
        </w:rPr>
      </w:pPr>
      <w:r>
        <w:rPr>
          <w:b/>
          <w:sz w:val="22"/>
          <w:szCs w:val="22"/>
        </w:rPr>
        <w:tab/>
        <w:t xml:space="preserve">TSLI: </w:t>
      </w:r>
      <w:r>
        <w:rPr>
          <w:sz w:val="22"/>
          <w:szCs w:val="22"/>
        </w:rPr>
        <w:t>TSLI do cumprimento da D.A.</w:t>
      </w:r>
    </w:p>
    <w:p w14:paraId="3169AA67" w14:textId="77777777" w:rsidR="00B964B2" w:rsidRDefault="00DF35DF">
      <w:pPr>
        <w:ind w:left="1440" w:firstLine="0"/>
        <w:rPr>
          <w:sz w:val="22"/>
          <w:szCs w:val="22"/>
        </w:rPr>
      </w:pPr>
      <w:r>
        <w:rPr>
          <w:b/>
          <w:sz w:val="22"/>
          <w:szCs w:val="22"/>
        </w:rPr>
        <w:tab/>
        <w:t xml:space="preserve">CSLI: </w:t>
      </w:r>
      <w:r>
        <w:rPr>
          <w:sz w:val="22"/>
          <w:szCs w:val="22"/>
        </w:rPr>
        <w:t xml:space="preserve"> CSLI do cumprimento da D.A.</w:t>
      </w:r>
    </w:p>
    <w:p w14:paraId="3DBAF335" w14:textId="77777777" w:rsidR="00B964B2" w:rsidRDefault="00DF35DF">
      <w:pPr>
        <w:ind w:left="1440" w:firstLine="0"/>
        <w:rPr>
          <w:sz w:val="22"/>
          <w:szCs w:val="22"/>
        </w:rPr>
      </w:pPr>
      <w:r>
        <w:rPr>
          <w:b/>
          <w:sz w:val="22"/>
          <w:szCs w:val="22"/>
        </w:rPr>
        <w:tab/>
        <w:t xml:space="preserve">DATA: </w:t>
      </w:r>
      <w:r>
        <w:rPr>
          <w:sz w:val="22"/>
          <w:szCs w:val="22"/>
        </w:rPr>
        <w:t>Data do Cumprimento da Diretriz de Aeronavegabilidade, em formato DD/MM/AAAA</w:t>
      </w:r>
    </w:p>
    <w:p w14:paraId="4810FE29" w14:textId="77777777" w:rsidR="00B964B2" w:rsidRDefault="00DF35DF">
      <w:pPr>
        <w:ind w:left="1440" w:firstLine="0"/>
        <w:rPr>
          <w:sz w:val="22"/>
          <w:szCs w:val="22"/>
        </w:rPr>
      </w:pPr>
      <w:r>
        <w:rPr>
          <w:b/>
          <w:sz w:val="22"/>
          <w:szCs w:val="22"/>
        </w:rPr>
        <w:tab/>
        <w:t xml:space="preserve">LOCALIZAÇÃO: </w:t>
      </w:r>
      <w:r>
        <w:rPr>
          <w:sz w:val="22"/>
          <w:szCs w:val="22"/>
        </w:rPr>
        <w:t>Localização da peça, se aplicável.</w:t>
      </w:r>
    </w:p>
    <w:p w14:paraId="4EF356CA" w14:textId="77777777" w:rsidR="00B964B2" w:rsidRDefault="00DF35DF">
      <w:pPr>
        <w:ind w:left="1440" w:firstLine="0"/>
        <w:rPr>
          <w:b/>
          <w:sz w:val="22"/>
          <w:szCs w:val="22"/>
        </w:rPr>
      </w:pPr>
      <w:r>
        <w:rPr>
          <w:b/>
          <w:sz w:val="22"/>
          <w:szCs w:val="22"/>
        </w:rPr>
        <w:t>MÉTODO DE CUMPRIMENTO UTILIZADO:</w:t>
      </w:r>
    </w:p>
    <w:p w14:paraId="685572CD" w14:textId="77777777" w:rsidR="00B964B2" w:rsidRDefault="00DF35DF">
      <w:pPr>
        <w:ind w:left="1440" w:firstLine="0"/>
        <w:rPr>
          <w:b/>
          <w:sz w:val="22"/>
          <w:szCs w:val="22"/>
        </w:rPr>
      </w:pPr>
      <w:r>
        <w:rPr>
          <w:b/>
          <w:sz w:val="22"/>
          <w:szCs w:val="22"/>
        </w:rPr>
        <w:t>DESCRIÇÃO DO MÉTODO DE CUMPRIMENTO:</w:t>
      </w:r>
    </w:p>
    <w:p w14:paraId="31220022" w14:textId="77777777" w:rsidR="00B964B2" w:rsidRDefault="00DF35DF">
      <w:pPr>
        <w:ind w:left="1440" w:firstLine="0"/>
        <w:rPr>
          <w:b/>
          <w:sz w:val="22"/>
          <w:szCs w:val="22"/>
        </w:rPr>
      </w:pPr>
      <w:r>
        <w:rPr>
          <w:b/>
          <w:sz w:val="22"/>
          <w:szCs w:val="22"/>
        </w:rPr>
        <w:t>RESULTADO DA AÇÃO DE MANUTENÇÃO:</w:t>
      </w:r>
    </w:p>
    <w:p w14:paraId="006BF425" w14:textId="77777777" w:rsidR="00B964B2" w:rsidRDefault="00DF35DF">
      <w:pPr>
        <w:ind w:left="1440" w:firstLine="0"/>
        <w:rPr>
          <w:b/>
          <w:sz w:val="22"/>
          <w:szCs w:val="22"/>
        </w:rPr>
      </w:pPr>
      <w:r>
        <w:rPr>
          <w:b/>
          <w:sz w:val="22"/>
          <w:szCs w:val="22"/>
        </w:rPr>
        <w:t>VENCIMENTO:</w:t>
      </w:r>
    </w:p>
    <w:p w14:paraId="4881D01C" w14:textId="77777777" w:rsidR="00B964B2" w:rsidRDefault="00DF35DF">
      <w:pPr>
        <w:ind w:left="1440" w:firstLine="0"/>
        <w:rPr>
          <w:sz w:val="22"/>
          <w:szCs w:val="22"/>
        </w:rPr>
      </w:pPr>
      <w:r>
        <w:rPr>
          <w:b/>
          <w:sz w:val="22"/>
          <w:szCs w:val="22"/>
        </w:rPr>
        <w:tab/>
        <w:t xml:space="preserve">Data: </w:t>
      </w:r>
      <w:r>
        <w:rPr>
          <w:sz w:val="22"/>
          <w:szCs w:val="22"/>
        </w:rPr>
        <w:t>Data de Vencimento da próxima D.A, em formato DD/MM/AAAA.</w:t>
      </w:r>
    </w:p>
    <w:p w14:paraId="3719A381" w14:textId="77777777" w:rsidR="00B964B2" w:rsidRDefault="00DF35DF">
      <w:pPr>
        <w:ind w:left="1440" w:firstLine="0"/>
        <w:rPr>
          <w:sz w:val="22"/>
          <w:szCs w:val="22"/>
        </w:rPr>
      </w:pPr>
      <w:r>
        <w:rPr>
          <w:sz w:val="22"/>
          <w:szCs w:val="22"/>
        </w:rPr>
        <w:tab/>
      </w:r>
      <w:r>
        <w:rPr>
          <w:b/>
          <w:sz w:val="22"/>
          <w:szCs w:val="22"/>
        </w:rPr>
        <w:t>FH:</w:t>
      </w:r>
      <w:r>
        <w:rPr>
          <w:sz w:val="22"/>
          <w:szCs w:val="22"/>
        </w:rPr>
        <w:t xml:space="preserve"> </w:t>
      </w:r>
    </w:p>
    <w:p w14:paraId="6DA26F4A" w14:textId="77777777" w:rsidR="00B964B2" w:rsidRDefault="00DF35DF">
      <w:pPr>
        <w:ind w:left="1440" w:firstLine="0"/>
        <w:rPr>
          <w:sz w:val="22"/>
          <w:szCs w:val="22"/>
        </w:rPr>
      </w:pPr>
      <w:r>
        <w:rPr>
          <w:sz w:val="22"/>
          <w:szCs w:val="22"/>
        </w:rPr>
        <w:tab/>
      </w:r>
      <w:r>
        <w:rPr>
          <w:b/>
          <w:sz w:val="22"/>
          <w:szCs w:val="22"/>
        </w:rPr>
        <w:t xml:space="preserve">Ciclos: </w:t>
      </w:r>
      <w:r>
        <w:rPr>
          <w:sz w:val="22"/>
          <w:szCs w:val="22"/>
        </w:rPr>
        <w:t>Número de ciclos para o próximo vencimento da D.A.</w:t>
      </w:r>
    </w:p>
    <w:p w14:paraId="0B946B83" w14:textId="77777777" w:rsidR="00B964B2" w:rsidRDefault="00DF35DF">
      <w:pPr>
        <w:ind w:left="1440" w:firstLine="0"/>
        <w:rPr>
          <w:sz w:val="22"/>
          <w:szCs w:val="22"/>
        </w:rPr>
      </w:pPr>
      <w:r>
        <w:rPr>
          <w:sz w:val="22"/>
          <w:szCs w:val="22"/>
        </w:rPr>
        <w:tab/>
      </w:r>
      <w:r>
        <w:rPr>
          <w:b/>
          <w:sz w:val="22"/>
          <w:szCs w:val="22"/>
        </w:rPr>
        <w:t>Pousos:</w:t>
      </w:r>
      <w:r>
        <w:rPr>
          <w:sz w:val="22"/>
          <w:szCs w:val="22"/>
        </w:rPr>
        <w:t xml:space="preserve"> Pousos para o vencimento da próxima D.A.</w:t>
      </w:r>
    </w:p>
    <w:p w14:paraId="57ED3D5B" w14:textId="77777777" w:rsidR="00B964B2" w:rsidRDefault="00DF35DF">
      <w:pPr>
        <w:ind w:left="1440" w:firstLine="0"/>
        <w:rPr>
          <w:sz w:val="22"/>
          <w:szCs w:val="22"/>
        </w:rPr>
      </w:pPr>
      <w:r>
        <w:rPr>
          <w:b/>
          <w:sz w:val="22"/>
          <w:szCs w:val="22"/>
        </w:rPr>
        <w:t xml:space="preserve">INSPETOR: </w:t>
      </w:r>
      <w:r>
        <w:rPr>
          <w:sz w:val="22"/>
          <w:szCs w:val="22"/>
        </w:rPr>
        <w:t>Nome do Inspetor.</w:t>
      </w:r>
    </w:p>
    <w:p w14:paraId="4357B1D0" w14:textId="77777777" w:rsidR="00B964B2" w:rsidRDefault="00DF35DF">
      <w:pPr>
        <w:ind w:left="1440" w:firstLine="0"/>
        <w:rPr>
          <w:sz w:val="22"/>
          <w:szCs w:val="22"/>
        </w:rPr>
      </w:pPr>
      <w:r>
        <w:rPr>
          <w:b/>
          <w:sz w:val="22"/>
          <w:szCs w:val="22"/>
        </w:rPr>
        <w:t xml:space="preserve">ASSINATURA: </w:t>
      </w:r>
      <w:r>
        <w:rPr>
          <w:sz w:val="22"/>
          <w:szCs w:val="22"/>
        </w:rPr>
        <w:t>Assinatura do Inspetor.</w:t>
      </w:r>
    </w:p>
    <w:p w14:paraId="164D45AB" w14:textId="77777777" w:rsidR="00B964B2" w:rsidRDefault="00DF35DF">
      <w:pPr>
        <w:ind w:left="1440" w:firstLine="0"/>
        <w:rPr>
          <w:sz w:val="22"/>
          <w:szCs w:val="22"/>
        </w:rPr>
      </w:pPr>
      <w:r>
        <w:rPr>
          <w:b/>
          <w:sz w:val="22"/>
          <w:szCs w:val="22"/>
        </w:rPr>
        <w:t xml:space="preserve">DIRETOR DE MANUTENÇÃO: </w:t>
      </w:r>
      <w:r>
        <w:rPr>
          <w:sz w:val="22"/>
          <w:szCs w:val="22"/>
        </w:rPr>
        <w:t xml:space="preserve"> Nome do Diretor de Manutenção.</w:t>
      </w:r>
    </w:p>
    <w:p w14:paraId="2D766114" w14:textId="77777777" w:rsidR="00B964B2" w:rsidRDefault="00DF35DF">
      <w:pPr>
        <w:ind w:left="1440" w:firstLine="0"/>
        <w:rPr>
          <w:sz w:val="22"/>
          <w:szCs w:val="22"/>
        </w:rPr>
      </w:pPr>
      <w:r>
        <w:rPr>
          <w:b/>
          <w:sz w:val="22"/>
          <w:szCs w:val="22"/>
        </w:rPr>
        <w:t xml:space="preserve">ASSINATURA: </w:t>
      </w:r>
      <w:r>
        <w:rPr>
          <w:sz w:val="22"/>
          <w:szCs w:val="22"/>
        </w:rPr>
        <w:t xml:space="preserve"> Assinatura do Diretor de Manutenção.</w:t>
      </w:r>
    </w:p>
    <w:p w14:paraId="3176F955" w14:textId="77777777" w:rsidR="00B964B2" w:rsidRDefault="00DF35DF">
      <w:pPr>
        <w:ind w:left="1440" w:firstLine="0"/>
        <w:rPr>
          <w:sz w:val="22"/>
          <w:szCs w:val="22"/>
        </w:rPr>
      </w:pPr>
      <w:r>
        <w:rPr>
          <w:b/>
          <w:sz w:val="22"/>
          <w:szCs w:val="22"/>
        </w:rPr>
        <w:t xml:space="preserve">LOCAL(CIDADE/UF): </w:t>
      </w:r>
      <w:r>
        <w:rPr>
          <w:sz w:val="22"/>
          <w:szCs w:val="22"/>
        </w:rPr>
        <w:t xml:space="preserve"> Local de preenchimento da FCDA.</w:t>
      </w:r>
    </w:p>
    <w:p w14:paraId="3C480D24" w14:textId="77777777" w:rsidR="00B964B2" w:rsidRDefault="00DF35DF">
      <w:pPr>
        <w:ind w:left="1440" w:firstLine="0"/>
        <w:rPr>
          <w:sz w:val="22"/>
          <w:szCs w:val="22"/>
        </w:rPr>
      </w:pPr>
      <w:r>
        <w:rPr>
          <w:b/>
          <w:sz w:val="22"/>
          <w:szCs w:val="22"/>
        </w:rPr>
        <w:t xml:space="preserve">DATA: </w:t>
      </w:r>
      <w:r>
        <w:rPr>
          <w:sz w:val="22"/>
          <w:szCs w:val="22"/>
        </w:rPr>
        <w:t>Data do preenchimento da FCDA, em formato DD/MM/AAAA.</w:t>
      </w:r>
    </w:p>
    <w:p w14:paraId="332D010F" w14:textId="77777777" w:rsidR="00B964B2" w:rsidRDefault="00B964B2">
      <w:pPr>
        <w:ind w:left="1440"/>
      </w:pPr>
    </w:p>
    <w:p w14:paraId="608E7443" w14:textId="77777777" w:rsidR="00B964B2" w:rsidRDefault="00B964B2">
      <w:pPr>
        <w:ind w:firstLine="0"/>
        <w:rPr>
          <w:u w:val="single"/>
        </w:rPr>
        <w:sectPr w:rsidR="00B964B2">
          <w:headerReference w:type="default" r:id="rId20"/>
          <w:footerReference w:type="default" r:id="rId21"/>
          <w:headerReference w:type="first" r:id="rId22"/>
          <w:footerReference w:type="first" r:id="rId23"/>
          <w:pgSz w:w="11906" w:h="16838"/>
          <w:pgMar w:top="1700" w:right="1133" w:bottom="1133" w:left="1417" w:header="720" w:footer="720" w:gutter="0"/>
          <w:pgNumType w:start="1"/>
          <w:cols w:space="720"/>
          <w:titlePg/>
        </w:sectPr>
      </w:pPr>
    </w:p>
    <w:p w14:paraId="540F2A0C" w14:textId="77777777" w:rsidR="00B964B2" w:rsidRDefault="00DF35DF">
      <w:pPr>
        <w:pStyle w:val="Ttulo4"/>
      </w:pPr>
      <w:bookmarkStart w:id="190" w:name="_svqhq9i5j9s6" w:colFirst="0" w:colLast="0"/>
      <w:bookmarkEnd w:id="190"/>
      <w:r>
        <w:lastRenderedPageBreak/>
        <w:t>Formulário D.8 - Diário de Bordo</w:t>
      </w:r>
    </w:p>
    <w:tbl>
      <w:tblPr>
        <w:tblStyle w:val="aff1"/>
        <w:tblW w:w="142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90"/>
        <w:gridCol w:w="630"/>
        <w:gridCol w:w="780"/>
        <w:gridCol w:w="690"/>
        <w:gridCol w:w="555"/>
        <w:gridCol w:w="615"/>
        <w:gridCol w:w="570"/>
        <w:gridCol w:w="840"/>
        <w:gridCol w:w="750"/>
        <w:gridCol w:w="705"/>
        <w:gridCol w:w="690"/>
        <w:gridCol w:w="795"/>
        <w:gridCol w:w="1065"/>
        <w:gridCol w:w="810"/>
        <w:gridCol w:w="1275"/>
        <w:gridCol w:w="885"/>
        <w:gridCol w:w="600"/>
        <w:gridCol w:w="1590"/>
      </w:tblGrid>
      <w:tr w:rsidR="00B964B2" w14:paraId="7183F025" w14:textId="77777777">
        <w:trPr>
          <w:trHeight w:val="85"/>
        </w:trPr>
        <w:tc>
          <w:tcPr>
            <w:tcW w:w="8010" w:type="dxa"/>
            <w:gridSpan w:val="12"/>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bottom"/>
          </w:tcPr>
          <w:p w14:paraId="64CCE3ED" w14:textId="77777777" w:rsidR="00B964B2" w:rsidRDefault="00DF35DF">
            <w:pPr>
              <w:spacing w:line="240" w:lineRule="auto"/>
              <w:ind w:firstLine="0"/>
              <w:jc w:val="center"/>
              <w:rPr>
                <w:rFonts w:ascii="Arial" w:eastAsia="Arial" w:hAnsi="Arial" w:cs="Arial"/>
                <w:sz w:val="14"/>
                <w:szCs w:val="14"/>
              </w:rPr>
            </w:pPr>
            <w:r>
              <w:rPr>
                <w:rFonts w:ascii="Arial" w:eastAsia="Arial" w:hAnsi="Arial" w:cs="Arial"/>
                <w:b/>
                <w:color w:val="FFFFFF"/>
                <w:sz w:val="14"/>
                <w:szCs w:val="14"/>
              </w:rPr>
              <w:t>HORA APRESENTAÇÃO DA TRIPULAÇÃO</w:t>
            </w:r>
          </w:p>
        </w:tc>
        <w:tc>
          <w:tcPr>
            <w:tcW w:w="6225" w:type="dxa"/>
            <w:gridSpan w:val="6"/>
            <w:vMerge w:val="restart"/>
            <w:tcBorders>
              <w:top w:val="single" w:sz="6" w:space="0" w:color="000000"/>
              <w:left w:val="nil"/>
              <w:bottom w:val="single" w:sz="6" w:space="0" w:color="000000"/>
              <w:right w:val="single" w:sz="6" w:space="0" w:color="000000"/>
            </w:tcBorders>
            <w:shd w:val="clear" w:color="auto" w:fill="3D9A5A"/>
            <w:tcMar>
              <w:top w:w="40" w:type="dxa"/>
              <w:left w:w="40" w:type="dxa"/>
              <w:bottom w:w="40" w:type="dxa"/>
              <w:right w:w="40" w:type="dxa"/>
            </w:tcMar>
            <w:vAlign w:val="center"/>
          </w:tcPr>
          <w:p w14:paraId="2350E593" w14:textId="77777777" w:rsidR="00B964B2" w:rsidRDefault="00DF35DF">
            <w:pPr>
              <w:spacing w:line="276" w:lineRule="auto"/>
              <w:ind w:firstLine="0"/>
              <w:jc w:val="center"/>
              <w:rPr>
                <w:rFonts w:ascii="Arial" w:eastAsia="Arial" w:hAnsi="Arial" w:cs="Arial"/>
                <w:b/>
                <w:color w:val="FFFFFF"/>
                <w:sz w:val="16"/>
                <w:szCs w:val="16"/>
              </w:rPr>
            </w:pPr>
            <w:r>
              <w:rPr>
                <w:rFonts w:ascii="Arial" w:eastAsia="Arial" w:hAnsi="Arial" w:cs="Arial"/>
                <w:b/>
                <w:color w:val="FFFFFF"/>
                <w:sz w:val="16"/>
                <w:szCs w:val="16"/>
              </w:rPr>
              <w:t>PARTE I - REGISTROS DE VOO</w:t>
            </w:r>
          </w:p>
        </w:tc>
      </w:tr>
      <w:tr w:rsidR="00B964B2" w14:paraId="116B2278" w14:textId="77777777">
        <w:trPr>
          <w:trHeight w:val="68"/>
        </w:trPr>
        <w:tc>
          <w:tcPr>
            <w:tcW w:w="180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DA0C109" w14:textId="77777777" w:rsidR="00B964B2" w:rsidRDefault="00DF35DF">
            <w:pPr>
              <w:spacing w:line="276" w:lineRule="auto"/>
              <w:ind w:firstLine="0"/>
              <w:jc w:val="center"/>
              <w:rPr>
                <w:rFonts w:ascii="Arial" w:eastAsia="Arial" w:hAnsi="Arial" w:cs="Arial"/>
                <w:sz w:val="12"/>
                <w:szCs w:val="12"/>
              </w:rPr>
            </w:pPr>
            <w:r>
              <w:rPr>
                <w:rFonts w:ascii="Arial" w:eastAsia="Arial" w:hAnsi="Arial" w:cs="Arial"/>
                <w:b/>
                <w:sz w:val="12"/>
                <w:szCs w:val="12"/>
              </w:rPr>
              <w:t>Tripulantes</w:t>
            </w: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B1A7160" w14:textId="77777777" w:rsidR="00B964B2" w:rsidRDefault="00DF35DF">
            <w:pPr>
              <w:spacing w:line="276" w:lineRule="auto"/>
              <w:ind w:firstLine="0"/>
              <w:jc w:val="center"/>
              <w:rPr>
                <w:rFonts w:ascii="Arial" w:eastAsia="Arial" w:hAnsi="Arial" w:cs="Arial"/>
                <w:sz w:val="12"/>
                <w:szCs w:val="12"/>
              </w:rPr>
            </w:pPr>
            <w:r>
              <w:rPr>
                <w:rFonts w:ascii="Arial" w:eastAsia="Arial" w:hAnsi="Arial" w:cs="Arial"/>
                <w:b/>
                <w:sz w:val="12"/>
                <w:szCs w:val="12"/>
              </w:rPr>
              <w:t>Hora</w:t>
            </w:r>
          </w:p>
        </w:tc>
        <w:tc>
          <w:tcPr>
            <w:tcW w:w="117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07C5A7F" w14:textId="77777777" w:rsidR="00B964B2" w:rsidRDefault="00DF35DF">
            <w:pPr>
              <w:spacing w:line="276" w:lineRule="auto"/>
              <w:ind w:firstLine="0"/>
              <w:jc w:val="center"/>
              <w:rPr>
                <w:rFonts w:ascii="Arial" w:eastAsia="Arial" w:hAnsi="Arial" w:cs="Arial"/>
                <w:sz w:val="12"/>
                <w:szCs w:val="12"/>
              </w:rPr>
            </w:pPr>
            <w:r>
              <w:rPr>
                <w:rFonts w:ascii="Arial" w:eastAsia="Arial" w:hAnsi="Arial" w:cs="Arial"/>
                <w:b/>
                <w:sz w:val="12"/>
                <w:szCs w:val="12"/>
              </w:rPr>
              <w:t>Rubrica</w:t>
            </w:r>
          </w:p>
        </w:tc>
        <w:tc>
          <w:tcPr>
            <w:tcW w:w="141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DA8A62F" w14:textId="77777777" w:rsidR="00B964B2" w:rsidRDefault="00DF35DF">
            <w:pPr>
              <w:spacing w:line="276" w:lineRule="auto"/>
              <w:ind w:firstLine="0"/>
              <w:jc w:val="center"/>
              <w:rPr>
                <w:rFonts w:ascii="Arial" w:eastAsia="Arial" w:hAnsi="Arial" w:cs="Arial"/>
                <w:sz w:val="12"/>
                <w:szCs w:val="12"/>
              </w:rPr>
            </w:pPr>
            <w:r>
              <w:rPr>
                <w:rFonts w:ascii="Arial" w:eastAsia="Arial" w:hAnsi="Arial" w:cs="Arial"/>
                <w:b/>
                <w:sz w:val="12"/>
                <w:szCs w:val="12"/>
              </w:rPr>
              <w:t>Tripulantes</w:t>
            </w:r>
          </w:p>
        </w:tc>
        <w:tc>
          <w:tcPr>
            <w:tcW w:w="145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9FC3011" w14:textId="77777777" w:rsidR="00B964B2" w:rsidRDefault="00DF35DF">
            <w:pPr>
              <w:spacing w:line="276" w:lineRule="auto"/>
              <w:ind w:firstLine="0"/>
              <w:jc w:val="center"/>
              <w:rPr>
                <w:rFonts w:ascii="Arial" w:eastAsia="Arial" w:hAnsi="Arial" w:cs="Arial"/>
                <w:sz w:val="12"/>
                <w:szCs w:val="12"/>
              </w:rPr>
            </w:pPr>
            <w:r>
              <w:rPr>
                <w:rFonts w:ascii="Arial" w:eastAsia="Arial" w:hAnsi="Arial" w:cs="Arial"/>
                <w:b/>
                <w:sz w:val="12"/>
                <w:szCs w:val="12"/>
              </w:rPr>
              <w:t>Hora</w:t>
            </w:r>
          </w:p>
        </w:tc>
        <w:tc>
          <w:tcPr>
            <w:tcW w:w="148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ACCD198" w14:textId="77777777" w:rsidR="00B964B2" w:rsidRDefault="00DF35DF">
            <w:pPr>
              <w:spacing w:line="276" w:lineRule="auto"/>
              <w:ind w:firstLine="0"/>
              <w:jc w:val="center"/>
              <w:rPr>
                <w:rFonts w:ascii="Arial" w:eastAsia="Arial" w:hAnsi="Arial" w:cs="Arial"/>
                <w:sz w:val="12"/>
                <w:szCs w:val="12"/>
              </w:rPr>
            </w:pPr>
            <w:r>
              <w:rPr>
                <w:rFonts w:ascii="Arial" w:eastAsia="Arial" w:hAnsi="Arial" w:cs="Arial"/>
                <w:b/>
                <w:sz w:val="12"/>
                <w:szCs w:val="12"/>
              </w:rPr>
              <w:t>Rubrica</w:t>
            </w:r>
          </w:p>
        </w:tc>
        <w:tc>
          <w:tcPr>
            <w:tcW w:w="6225" w:type="dxa"/>
            <w:gridSpan w:val="6"/>
            <w:vMerge/>
            <w:tcBorders>
              <w:bottom w:val="single" w:sz="6" w:space="0" w:color="000000"/>
            </w:tcBorders>
            <w:shd w:val="clear" w:color="auto" w:fill="auto"/>
            <w:tcMar>
              <w:top w:w="100" w:type="dxa"/>
              <w:left w:w="100" w:type="dxa"/>
              <w:bottom w:w="100" w:type="dxa"/>
              <w:right w:w="100" w:type="dxa"/>
            </w:tcMar>
          </w:tcPr>
          <w:p w14:paraId="5E9190C1" w14:textId="77777777" w:rsidR="00B964B2" w:rsidRDefault="00B964B2">
            <w:pPr>
              <w:ind w:firstLine="0"/>
              <w:rPr>
                <w:rFonts w:ascii="Arial" w:eastAsia="Arial" w:hAnsi="Arial" w:cs="Arial"/>
                <w:sz w:val="20"/>
                <w:szCs w:val="20"/>
              </w:rPr>
            </w:pPr>
          </w:p>
        </w:tc>
      </w:tr>
      <w:tr w:rsidR="00B964B2" w14:paraId="4F575B1D" w14:textId="77777777">
        <w:trPr>
          <w:trHeight w:val="75"/>
        </w:trPr>
        <w:tc>
          <w:tcPr>
            <w:tcW w:w="180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56160DB7" w14:textId="77777777" w:rsidR="00B964B2" w:rsidRDefault="00B964B2">
            <w:pPr>
              <w:spacing w:line="276" w:lineRule="auto"/>
              <w:ind w:firstLine="0"/>
              <w:rPr>
                <w:rFonts w:ascii="Arial" w:eastAsia="Arial" w:hAnsi="Arial" w:cs="Arial"/>
                <w:sz w:val="12"/>
                <w:szCs w:val="12"/>
              </w:rPr>
            </w:pP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7190132" w14:textId="77777777" w:rsidR="00B964B2" w:rsidRDefault="00B964B2">
            <w:pPr>
              <w:spacing w:line="276" w:lineRule="auto"/>
              <w:ind w:firstLine="0"/>
              <w:rPr>
                <w:rFonts w:ascii="Arial" w:eastAsia="Arial" w:hAnsi="Arial" w:cs="Arial"/>
                <w:sz w:val="12"/>
                <w:szCs w:val="12"/>
              </w:rPr>
            </w:pPr>
          </w:p>
        </w:tc>
        <w:tc>
          <w:tcPr>
            <w:tcW w:w="117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54F9B3B" w14:textId="77777777" w:rsidR="00B964B2" w:rsidRDefault="00B964B2">
            <w:pPr>
              <w:spacing w:line="276" w:lineRule="auto"/>
              <w:ind w:firstLine="0"/>
              <w:rPr>
                <w:rFonts w:ascii="Arial" w:eastAsia="Arial" w:hAnsi="Arial" w:cs="Arial"/>
                <w:sz w:val="12"/>
                <w:szCs w:val="12"/>
              </w:rPr>
            </w:pPr>
          </w:p>
        </w:tc>
        <w:tc>
          <w:tcPr>
            <w:tcW w:w="141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A02E586" w14:textId="77777777" w:rsidR="00B964B2" w:rsidRDefault="00B964B2">
            <w:pPr>
              <w:spacing w:line="276" w:lineRule="auto"/>
              <w:ind w:firstLine="0"/>
              <w:rPr>
                <w:rFonts w:ascii="Arial" w:eastAsia="Arial" w:hAnsi="Arial" w:cs="Arial"/>
                <w:sz w:val="12"/>
                <w:szCs w:val="12"/>
              </w:rPr>
            </w:pPr>
          </w:p>
        </w:tc>
        <w:tc>
          <w:tcPr>
            <w:tcW w:w="145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C2C1D45" w14:textId="77777777" w:rsidR="00B964B2" w:rsidRDefault="00B964B2">
            <w:pPr>
              <w:spacing w:line="276" w:lineRule="auto"/>
              <w:ind w:firstLine="0"/>
              <w:rPr>
                <w:rFonts w:ascii="Arial" w:eastAsia="Arial" w:hAnsi="Arial" w:cs="Arial"/>
                <w:sz w:val="12"/>
                <w:szCs w:val="12"/>
              </w:rPr>
            </w:pPr>
          </w:p>
        </w:tc>
        <w:tc>
          <w:tcPr>
            <w:tcW w:w="148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36BC6DF" w14:textId="77777777" w:rsidR="00B964B2" w:rsidRDefault="00B964B2">
            <w:pPr>
              <w:spacing w:line="276" w:lineRule="auto"/>
              <w:ind w:firstLine="0"/>
              <w:rPr>
                <w:rFonts w:ascii="Arial" w:eastAsia="Arial" w:hAnsi="Arial" w:cs="Arial"/>
                <w:sz w:val="12"/>
                <w:szCs w:val="12"/>
              </w:rPr>
            </w:pPr>
          </w:p>
        </w:tc>
        <w:tc>
          <w:tcPr>
            <w:tcW w:w="6225" w:type="dxa"/>
            <w:gridSpan w:val="6"/>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8B91494" w14:textId="77777777" w:rsidR="00B964B2" w:rsidRDefault="00DF35DF">
            <w:pPr>
              <w:spacing w:line="276" w:lineRule="auto"/>
              <w:ind w:firstLine="0"/>
              <w:jc w:val="center"/>
              <w:rPr>
                <w:rFonts w:ascii="Arial" w:eastAsia="Arial" w:hAnsi="Arial" w:cs="Arial"/>
                <w:sz w:val="12"/>
                <w:szCs w:val="12"/>
              </w:rPr>
            </w:pPr>
            <w:r>
              <w:rPr>
                <w:rFonts w:ascii="Arial" w:eastAsia="Arial" w:hAnsi="Arial" w:cs="Arial"/>
                <w:b/>
                <w:sz w:val="12"/>
                <w:szCs w:val="12"/>
              </w:rPr>
              <w:t>DIÁRIO DE BORDO Nº __________________</w:t>
            </w:r>
          </w:p>
        </w:tc>
      </w:tr>
      <w:tr w:rsidR="00B964B2" w14:paraId="3CBCE90E" w14:textId="77777777">
        <w:trPr>
          <w:trHeight w:val="150"/>
        </w:trPr>
        <w:tc>
          <w:tcPr>
            <w:tcW w:w="180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54F5035" w14:textId="77777777" w:rsidR="00B964B2" w:rsidRDefault="00B964B2">
            <w:pPr>
              <w:spacing w:line="276" w:lineRule="auto"/>
              <w:ind w:firstLine="0"/>
              <w:rPr>
                <w:rFonts w:ascii="Arial" w:eastAsia="Arial" w:hAnsi="Arial" w:cs="Arial"/>
                <w:sz w:val="12"/>
                <w:szCs w:val="12"/>
              </w:rPr>
            </w:pP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EC4F7F1" w14:textId="77777777" w:rsidR="00B964B2" w:rsidRDefault="00B964B2">
            <w:pPr>
              <w:spacing w:line="276" w:lineRule="auto"/>
              <w:ind w:firstLine="0"/>
              <w:rPr>
                <w:rFonts w:ascii="Arial" w:eastAsia="Arial" w:hAnsi="Arial" w:cs="Arial"/>
                <w:sz w:val="12"/>
                <w:szCs w:val="12"/>
              </w:rPr>
            </w:pPr>
          </w:p>
        </w:tc>
        <w:tc>
          <w:tcPr>
            <w:tcW w:w="117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568A799" w14:textId="77777777" w:rsidR="00B964B2" w:rsidRDefault="00B964B2">
            <w:pPr>
              <w:spacing w:line="276" w:lineRule="auto"/>
              <w:ind w:firstLine="0"/>
              <w:rPr>
                <w:rFonts w:ascii="Arial" w:eastAsia="Arial" w:hAnsi="Arial" w:cs="Arial"/>
                <w:sz w:val="12"/>
                <w:szCs w:val="12"/>
              </w:rPr>
            </w:pPr>
          </w:p>
        </w:tc>
        <w:tc>
          <w:tcPr>
            <w:tcW w:w="141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AF28AA0" w14:textId="77777777" w:rsidR="00B964B2" w:rsidRDefault="00B964B2">
            <w:pPr>
              <w:spacing w:line="276" w:lineRule="auto"/>
              <w:ind w:firstLine="0"/>
              <w:rPr>
                <w:rFonts w:ascii="Arial" w:eastAsia="Arial" w:hAnsi="Arial" w:cs="Arial"/>
                <w:sz w:val="12"/>
                <w:szCs w:val="12"/>
              </w:rPr>
            </w:pPr>
          </w:p>
        </w:tc>
        <w:tc>
          <w:tcPr>
            <w:tcW w:w="145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5BCE123" w14:textId="77777777" w:rsidR="00B964B2" w:rsidRDefault="00B964B2">
            <w:pPr>
              <w:spacing w:line="276" w:lineRule="auto"/>
              <w:ind w:firstLine="0"/>
              <w:rPr>
                <w:rFonts w:ascii="Arial" w:eastAsia="Arial" w:hAnsi="Arial" w:cs="Arial"/>
                <w:sz w:val="12"/>
                <w:szCs w:val="12"/>
              </w:rPr>
            </w:pPr>
          </w:p>
        </w:tc>
        <w:tc>
          <w:tcPr>
            <w:tcW w:w="148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A15BA5B" w14:textId="77777777" w:rsidR="00B964B2" w:rsidRDefault="00B964B2">
            <w:pPr>
              <w:spacing w:line="276" w:lineRule="auto"/>
              <w:ind w:firstLine="0"/>
              <w:rPr>
                <w:rFonts w:ascii="Arial" w:eastAsia="Arial" w:hAnsi="Arial" w:cs="Arial"/>
                <w:sz w:val="12"/>
                <w:szCs w:val="12"/>
              </w:rPr>
            </w:pPr>
          </w:p>
        </w:tc>
        <w:tc>
          <w:tcPr>
            <w:tcW w:w="6225" w:type="dxa"/>
            <w:gridSpan w:val="6"/>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E9B0935" w14:textId="77777777" w:rsidR="00B964B2" w:rsidRDefault="00DF35DF">
            <w:pPr>
              <w:spacing w:line="276" w:lineRule="auto"/>
              <w:ind w:firstLine="0"/>
              <w:jc w:val="center"/>
              <w:rPr>
                <w:rFonts w:ascii="Arial" w:eastAsia="Arial" w:hAnsi="Arial" w:cs="Arial"/>
                <w:sz w:val="12"/>
                <w:szCs w:val="12"/>
              </w:rPr>
            </w:pPr>
            <w:r>
              <w:rPr>
                <w:rFonts w:ascii="Arial" w:eastAsia="Arial" w:hAnsi="Arial" w:cs="Arial"/>
                <w:b/>
                <w:sz w:val="12"/>
                <w:szCs w:val="12"/>
              </w:rPr>
              <w:t>DATA ___/___/______</w:t>
            </w:r>
          </w:p>
        </w:tc>
      </w:tr>
      <w:tr w:rsidR="00B964B2" w14:paraId="369A0A1E" w14:textId="77777777">
        <w:trPr>
          <w:trHeight w:val="227"/>
        </w:trPr>
        <w:tc>
          <w:tcPr>
            <w:tcW w:w="3660"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6459DC5" w14:textId="77777777" w:rsidR="00B964B2" w:rsidRDefault="00DF35DF">
            <w:pPr>
              <w:spacing w:line="276" w:lineRule="auto"/>
              <w:ind w:firstLine="0"/>
              <w:rPr>
                <w:rFonts w:ascii="Arial" w:eastAsia="Arial" w:hAnsi="Arial" w:cs="Arial"/>
                <w:b/>
                <w:sz w:val="12"/>
                <w:szCs w:val="12"/>
              </w:rPr>
            </w:pPr>
            <w:r>
              <w:rPr>
                <w:rFonts w:ascii="Arial" w:eastAsia="Arial" w:hAnsi="Arial" w:cs="Arial"/>
                <w:b/>
                <w:sz w:val="12"/>
                <w:szCs w:val="12"/>
              </w:rPr>
              <w:t>Marcas</w:t>
            </w:r>
          </w:p>
          <w:p w14:paraId="27C266AF" w14:textId="77777777" w:rsidR="00B964B2" w:rsidRDefault="00B964B2">
            <w:pPr>
              <w:spacing w:line="276" w:lineRule="auto"/>
              <w:ind w:firstLine="0"/>
              <w:rPr>
                <w:rFonts w:ascii="Arial" w:eastAsia="Arial" w:hAnsi="Arial" w:cs="Arial"/>
                <w:b/>
                <w:sz w:val="12"/>
                <w:szCs w:val="12"/>
              </w:rPr>
            </w:pPr>
          </w:p>
        </w:tc>
        <w:tc>
          <w:tcPr>
            <w:tcW w:w="3555" w:type="dxa"/>
            <w:gridSpan w:val="5"/>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7EA126D" w14:textId="77777777" w:rsidR="00B964B2" w:rsidRDefault="00DF35DF">
            <w:pPr>
              <w:spacing w:line="276" w:lineRule="auto"/>
              <w:ind w:firstLine="0"/>
              <w:rPr>
                <w:rFonts w:ascii="Arial" w:eastAsia="Arial" w:hAnsi="Arial" w:cs="Arial"/>
                <w:sz w:val="12"/>
                <w:szCs w:val="12"/>
              </w:rPr>
            </w:pPr>
            <w:r>
              <w:rPr>
                <w:rFonts w:ascii="Arial" w:eastAsia="Arial" w:hAnsi="Arial" w:cs="Arial"/>
                <w:b/>
                <w:sz w:val="12"/>
                <w:szCs w:val="12"/>
              </w:rPr>
              <w:t>Fabricante:</w:t>
            </w:r>
          </w:p>
        </w:tc>
        <w:tc>
          <w:tcPr>
            <w:tcW w:w="186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9D1CB0C" w14:textId="77777777" w:rsidR="00B964B2" w:rsidRDefault="00DF35DF">
            <w:pPr>
              <w:spacing w:line="276" w:lineRule="auto"/>
              <w:ind w:firstLine="0"/>
              <w:rPr>
                <w:rFonts w:ascii="Arial" w:eastAsia="Arial" w:hAnsi="Arial" w:cs="Arial"/>
                <w:sz w:val="12"/>
                <w:szCs w:val="12"/>
              </w:rPr>
            </w:pPr>
            <w:r>
              <w:rPr>
                <w:rFonts w:ascii="Arial" w:eastAsia="Arial" w:hAnsi="Arial" w:cs="Arial"/>
                <w:b/>
                <w:sz w:val="12"/>
                <w:szCs w:val="12"/>
              </w:rPr>
              <w:t>Modelo:</w:t>
            </w:r>
          </w:p>
        </w:tc>
        <w:tc>
          <w:tcPr>
            <w:tcW w:w="5160" w:type="dxa"/>
            <w:gridSpan w:val="5"/>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06750F8" w14:textId="77777777" w:rsidR="00B964B2" w:rsidRDefault="00DF35DF">
            <w:pPr>
              <w:spacing w:line="276" w:lineRule="auto"/>
              <w:ind w:firstLine="0"/>
              <w:rPr>
                <w:rFonts w:ascii="Arial" w:eastAsia="Arial" w:hAnsi="Arial" w:cs="Arial"/>
                <w:sz w:val="12"/>
                <w:szCs w:val="12"/>
              </w:rPr>
            </w:pPr>
            <w:r>
              <w:rPr>
                <w:rFonts w:ascii="Arial" w:eastAsia="Arial" w:hAnsi="Arial" w:cs="Arial"/>
                <w:b/>
                <w:sz w:val="12"/>
                <w:szCs w:val="12"/>
              </w:rPr>
              <w:t>Nº de série:</w:t>
            </w:r>
          </w:p>
        </w:tc>
      </w:tr>
      <w:tr w:rsidR="00B964B2" w14:paraId="3FC1B086" w14:textId="77777777">
        <w:trPr>
          <w:trHeight w:val="315"/>
        </w:trPr>
        <w:tc>
          <w:tcPr>
            <w:tcW w:w="6525" w:type="dxa"/>
            <w:gridSpan w:val="10"/>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E82FA70" w14:textId="77777777" w:rsidR="00B964B2" w:rsidRDefault="00DF35DF">
            <w:pPr>
              <w:spacing w:line="276" w:lineRule="auto"/>
              <w:ind w:firstLine="0"/>
              <w:rPr>
                <w:rFonts w:ascii="Arial" w:eastAsia="Arial" w:hAnsi="Arial" w:cs="Arial"/>
                <w:b/>
                <w:sz w:val="12"/>
                <w:szCs w:val="12"/>
              </w:rPr>
            </w:pPr>
            <w:r>
              <w:rPr>
                <w:rFonts w:ascii="Arial" w:eastAsia="Arial" w:hAnsi="Arial" w:cs="Arial"/>
                <w:b/>
                <w:sz w:val="12"/>
                <w:szCs w:val="12"/>
              </w:rPr>
              <w:t>Horas de Célula Anterior:</w:t>
            </w:r>
          </w:p>
          <w:p w14:paraId="11CE76DA" w14:textId="77777777" w:rsidR="00B964B2" w:rsidRDefault="00B964B2">
            <w:pPr>
              <w:spacing w:line="276" w:lineRule="auto"/>
              <w:ind w:firstLine="0"/>
              <w:rPr>
                <w:rFonts w:ascii="Arial" w:eastAsia="Arial" w:hAnsi="Arial" w:cs="Arial"/>
                <w:b/>
                <w:sz w:val="12"/>
                <w:szCs w:val="12"/>
              </w:rPr>
            </w:pPr>
          </w:p>
        </w:tc>
        <w:tc>
          <w:tcPr>
            <w:tcW w:w="255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8B24CB5" w14:textId="77777777" w:rsidR="00B964B2" w:rsidRDefault="00DF35DF">
            <w:pPr>
              <w:spacing w:line="276" w:lineRule="auto"/>
              <w:ind w:firstLine="0"/>
              <w:rPr>
                <w:rFonts w:ascii="Arial" w:eastAsia="Arial" w:hAnsi="Arial" w:cs="Arial"/>
                <w:sz w:val="12"/>
                <w:szCs w:val="12"/>
              </w:rPr>
            </w:pPr>
            <w:r>
              <w:rPr>
                <w:rFonts w:ascii="Arial" w:eastAsia="Arial" w:hAnsi="Arial" w:cs="Arial"/>
                <w:b/>
                <w:sz w:val="12"/>
                <w:szCs w:val="12"/>
              </w:rPr>
              <w:t>Horas de célula no dia:</w:t>
            </w:r>
          </w:p>
        </w:tc>
        <w:tc>
          <w:tcPr>
            <w:tcW w:w="5160" w:type="dxa"/>
            <w:gridSpan w:val="5"/>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B35887B" w14:textId="77777777" w:rsidR="00B964B2" w:rsidRDefault="00DF35DF">
            <w:pPr>
              <w:spacing w:line="276" w:lineRule="auto"/>
              <w:ind w:firstLine="0"/>
              <w:rPr>
                <w:rFonts w:ascii="Arial" w:eastAsia="Arial" w:hAnsi="Arial" w:cs="Arial"/>
                <w:sz w:val="12"/>
                <w:szCs w:val="12"/>
              </w:rPr>
            </w:pPr>
            <w:r>
              <w:rPr>
                <w:rFonts w:ascii="Arial" w:eastAsia="Arial" w:hAnsi="Arial" w:cs="Arial"/>
                <w:b/>
                <w:sz w:val="12"/>
                <w:szCs w:val="12"/>
              </w:rPr>
              <w:t>Total horas célula:</w:t>
            </w:r>
          </w:p>
        </w:tc>
      </w:tr>
      <w:tr w:rsidR="00B964B2" w14:paraId="36351416" w14:textId="77777777">
        <w:trPr>
          <w:trHeight w:val="315"/>
        </w:trPr>
        <w:tc>
          <w:tcPr>
            <w:tcW w:w="14235" w:type="dxa"/>
            <w:gridSpan w:val="18"/>
            <w:tcBorders>
              <w:top w:val="nil"/>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bottom"/>
          </w:tcPr>
          <w:p w14:paraId="049DD65B" w14:textId="77777777" w:rsidR="00B964B2" w:rsidRDefault="00DF35DF">
            <w:pPr>
              <w:spacing w:line="276" w:lineRule="auto"/>
              <w:ind w:firstLine="0"/>
              <w:jc w:val="center"/>
              <w:rPr>
                <w:rFonts w:ascii="Arial" w:eastAsia="Arial" w:hAnsi="Arial" w:cs="Arial"/>
                <w:sz w:val="20"/>
                <w:szCs w:val="20"/>
              </w:rPr>
            </w:pPr>
            <w:r>
              <w:rPr>
                <w:rFonts w:ascii="Arial" w:eastAsia="Arial" w:hAnsi="Arial" w:cs="Arial"/>
                <w:b/>
                <w:color w:val="FFFFFF"/>
                <w:sz w:val="16"/>
                <w:szCs w:val="16"/>
              </w:rPr>
              <w:t>TRIPULAÇÃO- Nome(opcional), código ANAC (obrigatório) e base contratual (obrigatório)</w:t>
            </w:r>
          </w:p>
        </w:tc>
      </w:tr>
      <w:tr w:rsidR="00B964B2" w14:paraId="1352C224" w14:textId="77777777">
        <w:trPr>
          <w:trHeight w:val="315"/>
        </w:trPr>
        <w:tc>
          <w:tcPr>
            <w:tcW w:w="3045" w:type="dxa"/>
            <w:gridSpan w:val="5"/>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D505E38" w14:textId="77777777" w:rsidR="00B964B2" w:rsidRDefault="00DF35DF">
            <w:pPr>
              <w:ind w:firstLine="0"/>
              <w:rPr>
                <w:rFonts w:ascii="Arial" w:eastAsia="Arial" w:hAnsi="Arial" w:cs="Arial"/>
                <w:b/>
                <w:sz w:val="12"/>
                <w:szCs w:val="12"/>
              </w:rPr>
            </w:pPr>
            <w:r>
              <w:rPr>
                <w:rFonts w:ascii="Arial" w:eastAsia="Arial" w:hAnsi="Arial" w:cs="Arial"/>
                <w:b/>
                <w:sz w:val="12"/>
                <w:szCs w:val="12"/>
              </w:rPr>
              <w:t>Comandante</w:t>
            </w:r>
          </w:p>
        </w:tc>
        <w:tc>
          <w:tcPr>
            <w:tcW w:w="3480" w:type="dxa"/>
            <w:gridSpan w:val="5"/>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F3B5618" w14:textId="77777777" w:rsidR="00B964B2" w:rsidRDefault="00DF35DF">
            <w:pPr>
              <w:ind w:firstLine="0"/>
              <w:rPr>
                <w:rFonts w:ascii="Arial" w:eastAsia="Arial" w:hAnsi="Arial" w:cs="Arial"/>
                <w:sz w:val="12"/>
                <w:szCs w:val="12"/>
              </w:rPr>
            </w:pPr>
            <w:r>
              <w:rPr>
                <w:rFonts w:ascii="Arial" w:eastAsia="Arial" w:hAnsi="Arial" w:cs="Arial"/>
                <w:b/>
                <w:sz w:val="12"/>
                <w:szCs w:val="12"/>
              </w:rPr>
              <w:t>Piloto Segundo em Comando ( )</w:t>
            </w:r>
          </w:p>
        </w:tc>
        <w:tc>
          <w:tcPr>
            <w:tcW w:w="255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262C910" w14:textId="77777777" w:rsidR="00B964B2" w:rsidRDefault="00DF35DF">
            <w:pPr>
              <w:ind w:firstLine="0"/>
              <w:rPr>
                <w:rFonts w:ascii="Arial" w:eastAsia="Arial" w:hAnsi="Arial" w:cs="Arial"/>
                <w:sz w:val="12"/>
                <w:szCs w:val="12"/>
              </w:rPr>
            </w:pPr>
            <w:r>
              <w:rPr>
                <w:rFonts w:ascii="Arial" w:eastAsia="Arial" w:hAnsi="Arial" w:cs="Arial"/>
                <w:b/>
                <w:sz w:val="12"/>
                <w:szCs w:val="12"/>
              </w:rPr>
              <w:t>Mecânico ( )</w:t>
            </w:r>
          </w:p>
        </w:tc>
        <w:tc>
          <w:tcPr>
            <w:tcW w:w="5160" w:type="dxa"/>
            <w:gridSpan w:val="5"/>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2C8257B" w14:textId="77777777" w:rsidR="00B964B2" w:rsidRDefault="00DF35DF">
            <w:pPr>
              <w:ind w:firstLine="0"/>
              <w:rPr>
                <w:rFonts w:ascii="Arial" w:eastAsia="Arial" w:hAnsi="Arial" w:cs="Arial"/>
                <w:sz w:val="12"/>
                <w:szCs w:val="12"/>
              </w:rPr>
            </w:pPr>
            <w:r>
              <w:rPr>
                <w:rFonts w:ascii="Arial" w:eastAsia="Arial" w:hAnsi="Arial" w:cs="Arial"/>
                <w:b/>
                <w:sz w:val="12"/>
                <w:szCs w:val="12"/>
              </w:rPr>
              <w:t>Extra</w:t>
            </w:r>
          </w:p>
        </w:tc>
      </w:tr>
      <w:tr w:rsidR="00B964B2" w14:paraId="68046D8E" w14:textId="77777777">
        <w:trPr>
          <w:trHeight w:val="279"/>
        </w:trPr>
        <w:tc>
          <w:tcPr>
            <w:tcW w:w="390" w:type="dxa"/>
            <w:tcBorders>
              <w:top w:val="nil"/>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bottom"/>
          </w:tcPr>
          <w:p w14:paraId="68EEAC7A" w14:textId="77777777" w:rsidR="00B964B2" w:rsidRDefault="00B964B2">
            <w:pPr>
              <w:spacing w:line="276" w:lineRule="auto"/>
              <w:ind w:firstLine="0"/>
              <w:rPr>
                <w:rFonts w:ascii="Arial" w:eastAsia="Arial" w:hAnsi="Arial" w:cs="Arial"/>
                <w:sz w:val="16"/>
                <w:szCs w:val="16"/>
              </w:rPr>
            </w:pPr>
          </w:p>
        </w:tc>
        <w:tc>
          <w:tcPr>
            <w:tcW w:w="1410" w:type="dxa"/>
            <w:gridSpan w:val="2"/>
            <w:tcBorders>
              <w:top w:val="nil"/>
              <w:left w:val="nil"/>
              <w:bottom w:val="single" w:sz="6" w:space="0" w:color="000000"/>
              <w:right w:val="single" w:sz="6" w:space="0" w:color="000000"/>
            </w:tcBorders>
            <w:shd w:val="clear" w:color="auto" w:fill="3D9A5A"/>
            <w:tcMar>
              <w:top w:w="40" w:type="dxa"/>
              <w:left w:w="40" w:type="dxa"/>
              <w:bottom w:w="40" w:type="dxa"/>
              <w:right w:w="40" w:type="dxa"/>
            </w:tcMar>
            <w:vAlign w:val="bottom"/>
          </w:tcPr>
          <w:p w14:paraId="275BB683"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b/>
                <w:color w:val="FFFFFF"/>
                <w:sz w:val="16"/>
                <w:szCs w:val="16"/>
              </w:rPr>
              <w:t>Trecho</w:t>
            </w:r>
          </w:p>
        </w:tc>
        <w:tc>
          <w:tcPr>
            <w:tcW w:w="6210" w:type="dxa"/>
            <w:gridSpan w:val="9"/>
            <w:tcBorders>
              <w:top w:val="nil"/>
              <w:left w:val="nil"/>
              <w:bottom w:val="single" w:sz="6" w:space="0" w:color="000000"/>
              <w:right w:val="single" w:sz="6" w:space="0" w:color="000000"/>
            </w:tcBorders>
            <w:shd w:val="clear" w:color="auto" w:fill="3D9A5A"/>
            <w:tcMar>
              <w:top w:w="40" w:type="dxa"/>
              <w:left w:w="40" w:type="dxa"/>
              <w:bottom w:w="40" w:type="dxa"/>
              <w:right w:w="40" w:type="dxa"/>
            </w:tcMar>
            <w:vAlign w:val="bottom"/>
          </w:tcPr>
          <w:p w14:paraId="0475928A"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b/>
                <w:color w:val="FFFFFF"/>
                <w:sz w:val="16"/>
                <w:szCs w:val="16"/>
              </w:rPr>
              <w:t>Horas</w:t>
            </w:r>
          </w:p>
        </w:tc>
        <w:tc>
          <w:tcPr>
            <w:tcW w:w="1065" w:type="dxa"/>
            <w:tcBorders>
              <w:top w:val="nil"/>
              <w:left w:val="nil"/>
              <w:bottom w:val="single" w:sz="6" w:space="0" w:color="000000"/>
              <w:right w:val="single" w:sz="6" w:space="0" w:color="000000"/>
            </w:tcBorders>
            <w:shd w:val="clear" w:color="auto" w:fill="3D9A5A"/>
            <w:tcMar>
              <w:top w:w="40" w:type="dxa"/>
              <w:left w:w="40" w:type="dxa"/>
              <w:bottom w:w="40" w:type="dxa"/>
              <w:right w:w="40" w:type="dxa"/>
            </w:tcMar>
            <w:vAlign w:val="bottom"/>
          </w:tcPr>
          <w:p w14:paraId="2D836E88" w14:textId="77777777" w:rsidR="00B964B2" w:rsidRDefault="00DF35DF">
            <w:pPr>
              <w:spacing w:line="276" w:lineRule="auto"/>
              <w:ind w:firstLine="0"/>
              <w:rPr>
                <w:rFonts w:ascii="Arial" w:eastAsia="Arial" w:hAnsi="Arial" w:cs="Arial"/>
                <w:sz w:val="16"/>
                <w:szCs w:val="16"/>
              </w:rPr>
            </w:pPr>
            <w:r>
              <w:rPr>
                <w:rFonts w:ascii="Arial" w:eastAsia="Arial" w:hAnsi="Arial" w:cs="Arial"/>
                <w:b/>
                <w:color w:val="FFFFFF"/>
                <w:sz w:val="16"/>
                <w:szCs w:val="16"/>
              </w:rPr>
              <w:t>Combustível</w:t>
            </w:r>
          </w:p>
        </w:tc>
        <w:tc>
          <w:tcPr>
            <w:tcW w:w="2085" w:type="dxa"/>
            <w:gridSpan w:val="2"/>
            <w:tcBorders>
              <w:top w:val="nil"/>
              <w:left w:val="nil"/>
              <w:bottom w:val="single" w:sz="6" w:space="0" w:color="000000"/>
              <w:right w:val="single" w:sz="6" w:space="0" w:color="000000"/>
            </w:tcBorders>
            <w:shd w:val="clear" w:color="auto" w:fill="3D9A5A"/>
            <w:tcMar>
              <w:top w:w="40" w:type="dxa"/>
              <w:left w:w="40" w:type="dxa"/>
              <w:bottom w:w="40" w:type="dxa"/>
              <w:right w:w="40" w:type="dxa"/>
            </w:tcMar>
            <w:vAlign w:val="bottom"/>
          </w:tcPr>
          <w:p w14:paraId="26342C4D" w14:textId="77777777" w:rsidR="00B964B2" w:rsidRDefault="00DF35DF">
            <w:pPr>
              <w:spacing w:line="276" w:lineRule="auto"/>
              <w:ind w:firstLine="0"/>
              <w:rPr>
                <w:rFonts w:ascii="Arial" w:eastAsia="Arial" w:hAnsi="Arial" w:cs="Arial"/>
                <w:sz w:val="16"/>
                <w:szCs w:val="16"/>
              </w:rPr>
            </w:pPr>
            <w:r>
              <w:rPr>
                <w:rFonts w:ascii="Arial" w:eastAsia="Arial" w:hAnsi="Arial" w:cs="Arial"/>
                <w:b/>
                <w:color w:val="FFFFFF"/>
                <w:sz w:val="16"/>
                <w:szCs w:val="16"/>
              </w:rPr>
              <w:t>POB/Carga</w:t>
            </w:r>
          </w:p>
        </w:tc>
        <w:tc>
          <w:tcPr>
            <w:tcW w:w="3075" w:type="dxa"/>
            <w:gridSpan w:val="3"/>
            <w:tcBorders>
              <w:top w:val="nil"/>
              <w:left w:val="nil"/>
              <w:bottom w:val="single" w:sz="6" w:space="0" w:color="000000"/>
              <w:right w:val="single" w:sz="6" w:space="0" w:color="000000"/>
            </w:tcBorders>
            <w:shd w:val="clear" w:color="auto" w:fill="3D9A5A"/>
            <w:tcMar>
              <w:top w:w="40" w:type="dxa"/>
              <w:left w:w="40" w:type="dxa"/>
              <w:bottom w:w="40" w:type="dxa"/>
              <w:right w:w="40" w:type="dxa"/>
            </w:tcMar>
            <w:vAlign w:val="bottom"/>
          </w:tcPr>
          <w:p w14:paraId="3A945818" w14:textId="77777777" w:rsidR="00B964B2" w:rsidRDefault="00B964B2">
            <w:pPr>
              <w:spacing w:line="276" w:lineRule="auto"/>
              <w:ind w:firstLine="0"/>
              <w:rPr>
                <w:rFonts w:ascii="Arial" w:eastAsia="Arial" w:hAnsi="Arial" w:cs="Arial"/>
                <w:sz w:val="16"/>
                <w:szCs w:val="16"/>
              </w:rPr>
            </w:pPr>
          </w:p>
        </w:tc>
      </w:tr>
      <w:tr w:rsidR="00B964B2" w14:paraId="1A83F58A" w14:textId="77777777">
        <w:trPr>
          <w:trHeight w:val="184"/>
        </w:trPr>
        <w:tc>
          <w:tcPr>
            <w:tcW w:w="39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CEBBC74" w14:textId="77777777" w:rsidR="00B964B2" w:rsidRDefault="00DF35DF">
            <w:pPr>
              <w:spacing w:line="240" w:lineRule="auto"/>
              <w:ind w:firstLine="0"/>
              <w:jc w:val="center"/>
              <w:rPr>
                <w:rFonts w:ascii="Arial" w:eastAsia="Arial" w:hAnsi="Arial" w:cs="Arial"/>
                <w:sz w:val="10"/>
                <w:szCs w:val="10"/>
              </w:rPr>
            </w:pPr>
            <w:r>
              <w:rPr>
                <w:rFonts w:ascii="Arial" w:eastAsia="Arial" w:hAnsi="Arial" w:cs="Arial"/>
                <w:b/>
                <w:sz w:val="10"/>
                <w:szCs w:val="10"/>
              </w:rPr>
              <w:t>Et.</w:t>
            </w:r>
          </w:p>
        </w:tc>
        <w:tc>
          <w:tcPr>
            <w:tcW w:w="6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AA955C7" w14:textId="77777777" w:rsidR="00B964B2" w:rsidRDefault="00DF35DF">
            <w:pPr>
              <w:spacing w:line="240" w:lineRule="auto"/>
              <w:ind w:firstLine="0"/>
              <w:jc w:val="center"/>
              <w:rPr>
                <w:rFonts w:ascii="Arial" w:eastAsia="Arial" w:hAnsi="Arial" w:cs="Arial"/>
                <w:sz w:val="10"/>
                <w:szCs w:val="10"/>
              </w:rPr>
            </w:pPr>
            <w:r>
              <w:rPr>
                <w:rFonts w:ascii="Arial" w:eastAsia="Arial" w:hAnsi="Arial" w:cs="Arial"/>
                <w:b/>
                <w:sz w:val="10"/>
                <w:szCs w:val="10"/>
              </w:rPr>
              <w:t>De</w:t>
            </w:r>
          </w:p>
        </w:tc>
        <w:tc>
          <w:tcPr>
            <w:tcW w:w="7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D4C9081" w14:textId="77777777" w:rsidR="00B964B2" w:rsidRDefault="00DF35DF">
            <w:pPr>
              <w:spacing w:line="240" w:lineRule="auto"/>
              <w:ind w:firstLine="0"/>
              <w:jc w:val="center"/>
              <w:rPr>
                <w:rFonts w:ascii="Arial" w:eastAsia="Arial" w:hAnsi="Arial" w:cs="Arial"/>
                <w:sz w:val="10"/>
                <w:szCs w:val="10"/>
              </w:rPr>
            </w:pPr>
            <w:r>
              <w:rPr>
                <w:rFonts w:ascii="Arial" w:eastAsia="Arial" w:hAnsi="Arial" w:cs="Arial"/>
                <w:b/>
                <w:sz w:val="10"/>
                <w:szCs w:val="10"/>
              </w:rPr>
              <w:t>Para</w:t>
            </w: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D507D34" w14:textId="77777777" w:rsidR="00B964B2" w:rsidRDefault="00DF35DF">
            <w:pPr>
              <w:spacing w:line="240" w:lineRule="auto"/>
              <w:ind w:firstLine="0"/>
              <w:jc w:val="center"/>
              <w:rPr>
                <w:rFonts w:ascii="Arial" w:eastAsia="Arial" w:hAnsi="Arial" w:cs="Arial"/>
                <w:sz w:val="10"/>
                <w:szCs w:val="10"/>
              </w:rPr>
            </w:pPr>
            <w:r>
              <w:rPr>
                <w:rFonts w:ascii="Arial" w:eastAsia="Arial" w:hAnsi="Arial" w:cs="Arial"/>
                <w:b/>
                <w:sz w:val="10"/>
                <w:szCs w:val="10"/>
              </w:rPr>
              <w:t>Partida</w:t>
            </w:r>
          </w:p>
        </w:tc>
        <w:tc>
          <w:tcPr>
            <w:tcW w:w="5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3E013A5" w14:textId="77777777" w:rsidR="00B964B2" w:rsidRDefault="00DF35DF">
            <w:pPr>
              <w:spacing w:line="240" w:lineRule="auto"/>
              <w:ind w:firstLine="0"/>
              <w:jc w:val="center"/>
              <w:rPr>
                <w:rFonts w:ascii="Arial" w:eastAsia="Arial" w:hAnsi="Arial" w:cs="Arial"/>
                <w:sz w:val="10"/>
                <w:szCs w:val="10"/>
              </w:rPr>
            </w:pPr>
            <w:r>
              <w:rPr>
                <w:rFonts w:ascii="Arial" w:eastAsia="Arial" w:hAnsi="Arial" w:cs="Arial"/>
                <w:b/>
                <w:sz w:val="10"/>
                <w:szCs w:val="10"/>
              </w:rPr>
              <w:t>Dec</w:t>
            </w:r>
          </w:p>
        </w:tc>
        <w:tc>
          <w:tcPr>
            <w:tcW w:w="6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65EA663" w14:textId="77777777" w:rsidR="00B964B2" w:rsidRDefault="00DF35DF">
            <w:pPr>
              <w:spacing w:line="240" w:lineRule="auto"/>
              <w:ind w:firstLine="0"/>
              <w:jc w:val="center"/>
              <w:rPr>
                <w:rFonts w:ascii="Arial" w:eastAsia="Arial" w:hAnsi="Arial" w:cs="Arial"/>
                <w:sz w:val="10"/>
                <w:szCs w:val="10"/>
              </w:rPr>
            </w:pPr>
            <w:r>
              <w:rPr>
                <w:rFonts w:ascii="Arial" w:eastAsia="Arial" w:hAnsi="Arial" w:cs="Arial"/>
                <w:b/>
                <w:sz w:val="10"/>
                <w:szCs w:val="10"/>
              </w:rPr>
              <w:t>Pouso</w:t>
            </w:r>
          </w:p>
        </w:tc>
        <w:tc>
          <w:tcPr>
            <w:tcW w:w="5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8221123" w14:textId="77777777" w:rsidR="00B964B2" w:rsidRDefault="00DF35DF">
            <w:pPr>
              <w:spacing w:line="240" w:lineRule="auto"/>
              <w:ind w:firstLine="0"/>
              <w:jc w:val="center"/>
              <w:rPr>
                <w:rFonts w:ascii="Arial" w:eastAsia="Arial" w:hAnsi="Arial" w:cs="Arial"/>
                <w:sz w:val="10"/>
                <w:szCs w:val="10"/>
              </w:rPr>
            </w:pPr>
            <w:r>
              <w:rPr>
                <w:rFonts w:ascii="Arial" w:eastAsia="Arial" w:hAnsi="Arial" w:cs="Arial"/>
                <w:b/>
                <w:sz w:val="10"/>
                <w:szCs w:val="10"/>
              </w:rPr>
              <w:t>Corte</w:t>
            </w:r>
          </w:p>
        </w:tc>
        <w:tc>
          <w:tcPr>
            <w:tcW w:w="8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DF83838" w14:textId="77777777" w:rsidR="00B964B2" w:rsidRDefault="00DF35DF">
            <w:pPr>
              <w:spacing w:line="240" w:lineRule="auto"/>
              <w:ind w:firstLine="0"/>
              <w:jc w:val="center"/>
              <w:rPr>
                <w:rFonts w:ascii="Arial" w:eastAsia="Arial" w:hAnsi="Arial" w:cs="Arial"/>
                <w:sz w:val="10"/>
                <w:szCs w:val="10"/>
              </w:rPr>
            </w:pPr>
            <w:r>
              <w:rPr>
                <w:rFonts w:ascii="Arial" w:eastAsia="Arial" w:hAnsi="Arial" w:cs="Arial"/>
                <w:b/>
                <w:sz w:val="10"/>
                <w:szCs w:val="10"/>
              </w:rPr>
              <w:t>Diurno</w:t>
            </w:r>
          </w:p>
        </w:tc>
        <w:tc>
          <w:tcPr>
            <w:tcW w:w="7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6918146" w14:textId="77777777" w:rsidR="00B964B2" w:rsidRDefault="00DF35DF">
            <w:pPr>
              <w:spacing w:line="240" w:lineRule="auto"/>
              <w:ind w:firstLine="0"/>
              <w:jc w:val="center"/>
              <w:rPr>
                <w:rFonts w:ascii="Arial" w:eastAsia="Arial" w:hAnsi="Arial" w:cs="Arial"/>
                <w:sz w:val="10"/>
                <w:szCs w:val="10"/>
              </w:rPr>
            </w:pPr>
            <w:r>
              <w:rPr>
                <w:rFonts w:ascii="Arial" w:eastAsia="Arial" w:hAnsi="Arial" w:cs="Arial"/>
                <w:b/>
                <w:sz w:val="10"/>
                <w:szCs w:val="10"/>
              </w:rPr>
              <w:t>Noturno</w:t>
            </w:r>
          </w:p>
        </w:tc>
        <w:tc>
          <w:tcPr>
            <w:tcW w:w="70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7195ED4" w14:textId="77777777" w:rsidR="00B964B2" w:rsidRDefault="00DF35DF">
            <w:pPr>
              <w:spacing w:line="240" w:lineRule="auto"/>
              <w:ind w:firstLine="0"/>
              <w:jc w:val="center"/>
              <w:rPr>
                <w:rFonts w:ascii="Arial" w:eastAsia="Arial" w:hAnsi="Arial" w:cs="Arial"/>
                <w:b/>
                <w:sz w:val="10"/>
                <w:szCs w:val="10"/>
              </w:rPr>
            </w:pPr>
            <w:r>
              <w:rPr>
                <w:rFonts w:ascii="Arial" w:eastAsia="Arial" w:hAnsi="Arial" w:cs="Arial"/>
                <w:b/>
                <w:sz w:val="10"/>
                <w:szCs w:val="10"/>
              </w:rPr>
              <w:t>IFR</w:t>
            </w:r>
          </w:p>
          <w:p w14:paraId="3357C35B" w14:textId="77777777" w:rsidR="00B964B2" w:rsidRDefault="00DF35DF">
            <w:pPr>
              <w:spacing w:line="240" w:lineRule="auto"/>
              <w:ind w:firstLine="0"/>
              <w:jc w:val="center"/>
              <w:rPr>
                <w:rFonts w:ascii="Arial" w:eastAsia="Arial" w:hAnsi="Arial" w:cs="Arial"/>
                <w:sz w:val="10"/>
                <w:szCs w:val="10"/>
              </w:rPr>
            </w:pPr>
            <w:r>
              <w:rPr>
                <w:rFonts w:ascii="Arial" w:eastAsia="Arial" w:hAnsi="Arial" w:cs="Arial"/>
                <w:b/>
                <w:sz w:val="10"/>
                <w:szCs w:val="10"/>
              </w:rPr>
              <w:t>Real</w:t>
            </w: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8EE59D1" w14:textId="77777777" w:rsidR="00B964B2" w:rsidRDefault="00DF35DF">
            <w:pPr>
              <w:spacing w:line="240" w:lineRule="auto"/>
              <w:ind w:firstLine="0"/>
              <w:jc w:val="center"/>
              <w:rPr>
                <w:rFonts w:ascii="Arial" w:eastAsia="Arial" w:hAnsi="Arial" w:cs="Arial"/>
                <w:b/>
                <w:sz w:val="10"/>
                <w:szCs w:val="10"/>
              </w:rPr>
            </w:pPr>
            <w:r>
              <w:rPr>
                <w:rFonts w:ascii="Arial" w:eastAsia="Arial" w:hAnsi="Arial" w:cs="Arial"/>
                <w:b/>
                <w:sz w:val="10"/>
                <w:szCs w:val="10"/>
              </w:rPr>
              <w:t>IFR</w:t>
            </w:r>
          </w:p>
          <w:p w14:paraId="7AF88602" w14:textId="77777777" w:rsidR="00B964B2" w:rsidRDefault="00DF35DF">
            <w:pPr>
              <w:spacing w:line="240" w:lineRule="auto"/>
              <w:ind w:firstLine="0"/>
              <w:jc w:val="center"/>
              <w:rPr>
                <w:rFonts w:ascii="Arial" w:eastAsia="Arial" w:hAnsi="Arial" w:cs="Arial"/>
                <w:sz w:val="10"/>
                <w:szCs w:val="10"/>
              </w:rPr>
            </w:pPr>
            <w:r>
              <w:rPr>
                <w:rFonts w:ascii="Arial" w:eastAsia="Arial" w:hAnsi="Arial" w:cs="Arial"/>
                <w:b/>
                <w:sz w:val="10"/>
                <w:szCs w:val="10"/>
              </w:rPr>
              <w:t>Capota</w:t>
            </w:r>
          </w:p>
        </w:tc>
        <w:tc>
          <w:tcPr>
            <w:tcW w:w="7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B39E7D3" w14:textId="77777777" w:rsidR="00B964B2" w:rsidRDefault="00DF35DF">
            <w:pPr>
              <w:spacing w:line="240" w:lineRule="auto"/>
              <w:ind w:firstLine="0"/>
              <w:jc w:val="center"/>
              <w:rPr>
                <w:rFonts w:ascii="Arial" w:eastAsia="Arial" w:hAnsi="Arial" w:cs="Arial"/>
                <w:sz w:val="10"/>
                <w:szCs w:val="10"/>
              </w:rPr>
            </w:pPr>
            <w:r>
              <w:rPr>
                <w:rFonts w:ascii="Arial" w:eastAsia="Arial" w:hAnsi="Arial" w:cs="Arial"/>
                <w:b/>
                <w:sz w:val="10"/>
                <w:szCs w:val="10"/>
              </w:rPr>
              <w:t>Total</w:t>
            </w:r>
          </w:p>
        </w:tc>
        <w:tc>
          <w:tcPr>
            <w:tcW w:w="106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77F4F1C" w14:textId="77777777" w:rsidR="00B964B2" w:rsidRDefault="00DF35DF">
            <w:pPr>
              <w:spacing w:line="240" w:lineRule="auto"/>
              <w:ind w:firstLine="0"/>
              <w:jc w:val="center"/>
              <w:rPr>
                <w:rFonts w:ascii="Arial" w:eastAsia="Arial" w:hAnsi="Arial" w:cs="Arial"/>
                <w:sz w:val="10"/>
                <w:szCs w:val="10"/>
              </w:rPr>
            </w:pPr>
            <w:r>
              <w:rPr>
                <w:rFonts w:ascii="Arial" w:eastAsia="Arial" w:hAnsi="Arial" w:cs="Arial"/>
                <w:b/>
                <w:sz w:val="10"/>
                <w:szCs w:val="10"/>
              </w:rPr>
              <w:t>Total</w:t>
            </w:r>
          </w:p>
        </w:tc>
        <w:tc>
          <w:tcPr>
            <w:tcW w:w="81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A0ACDA0" w14:textId="77777777" w:rsidR="00B964B2" w:rsidRDefault="00DF35DF">
            <w:pPr>
              <w:spacing w:line="240" w:lineRule="auto"/>
              <w:ind w:firstLine="0"/>
              <w:jc w:val="center"/>
              <w:rPr>
                <w:rFonts w:ascii="Arial" w:eastAsia="Arial" w:hAnsi="Arial" w:cs="Arial"/>
                <w:sz w:val="10"/>
                <w:szCs w:val="10"/>
              </w:rPr>
            </w:pPr>
            <w:r>
              <w:rPr>
                <w:rFonts w:ascii="Arial" w:eastAsia="Arial" w:hAnsi="Arial" w:cs="Arial"/>
                <w:b/>
                <w:sz w:val="10"/>
                <w:szCs w:val="10"/>
              </w:rPr>
              <w:t>POB</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B7F2E8B" w14:textId="77777777" w:rsidR="00B964B2" w:rsidRDefault="00DF35DF">
            <w:pPr>
              <w:spacing w:line="240" w:lineRule="auto"/>
              <w:ind w:firstLine="0"/>
              <w:jc w:val="center"/>
              <w:rPr>
                <w:rFonts w:ascii="Arial" w:eastAsia="Arial" w:hAnsi="Arial" w:cs="Arial"/>
                <w:sz w:val="10"/>
                <w:szCs w:val="10"/>
              </w:rPr>
            </w:pPr>
            <w:r>
              <w:rPr>
                <w:rFonts w:ascii="Arial" w:eastAsia="Arial" w:hAnsi="Arial" w:cs="Arial"/>
                <w:b/>
                <w:sz w:val="10"/>
                <w:szCs w:val="10"/>
              </w:rPr>
              <w:t>Carga</w:t>
            </w:r>
          </w:p>
        </w:tc>
        <w:tc>
          <w:tcPr>
            <w:tcW w:w="8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92965E9" w14:textId="77777777" w:rsidR="00B964B2" w:rsidRDefault="00DF35DF">
            <w:pPr>
              <w:spacing w:line="240" w:lineRule="auto"/>
              <w:ind w:firstLine="0"/>
              <w:jc w:val="center"/>
              <w:rPr>
                <w:rFonts w:ascii="Arial" w:eastAsia="Arial" w:hAnsi="Arial" w:cs="Arial"/>
                <w:sz w:val="10"/>
                <w:szCs w:val="10"/>
              </w:rPr>
            </w:pPr>
            <w:r>
              <w:rPr>
                <w:rFonts w:ascii="Arial" w:eastAsia="Arial" w:hAnsi="Arial" w:cs="Arial"/>
                <w:b/>
                <w:sz w:val="10"/>
                <w:szCs w:val="10"/>
              </w:rPr>
              <w:t>P/C</w:t>
            </w:r>
          </w:p>
        </w:tc>
        <w:tc>
          <w:tcPr>
            <w:tcW w:w="6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4376633" w14:textId="77777777" w:rsidR="00B964B2" w:rsidRDefault="00DF35DF">
            <w:pPr>
              <w:spacing w:line="240" w:lineRule="auto"/>
              <w:ind w:firstLine="0"/>
              <w:jc w:val="center"/>
              <w:rPr>
                <w:rFonts w:ascii="Arial" w:eastAsia="Arial" w:hAnsi="Arial" w:cs="Arial"/>
                <w:sz w:val="10"/>
                <w:szCs w:val="10"/>
              </w:rPr>
            </w:pPr>
            <w:r>
              <w:rPr>
                <w:rFonts w:ascii="Arial" w:eastAsia="Arial" w:hAnsi="Arial" w:cs="Arial"/>
                <w:b/>
                <w:sz w:val="10"/>
                <w:szCs w:val="10"/>
              </w:rPr>
              <w:t>Nat.</w:t>
            </w:r>
          </w:p>
        </w:tc>
        <w:tc>
          <w:tcPr>
            <w:tcW w:w="15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C588219" w14:textId="77777777" w:rsidR="00B964B2" w:rsidRDefault="00DF35DF">
            <w:pPr>
              <w:spacing w:line="240" w:lineRule="auto"/>
              <w:ind w:firstLine="0"/>
              <w:jc w:val="center"/>
              <w:rPr>
                <w:rFonts w:ascii="Arial" w:eastAsia="Arial" w:hAnsi="Arial" w:cs="Arial"/>
                <w:sz w:val="10"/>
                <w:szCs w:val="10"/>
              </w:rPr>
            </w:pPr>
            <w:r>
              <w:rPr>
                <w:rFonts w:ascii="Arial" w:eastAsia="Arial" w:hAnsi="Arial" w:cs="Arial"/>
                <w:b/>
                <w:sz w:val="10"/>
                <w:szCs w:val="10"/>
              </w:rPr>
              <w:t>Rubrica PIC</w:t>
            </w:r>
          </w:p>
        </w:tc>
      </w:tr>
      <w:tr w:rsidR="00B964B2" w14:paraId="7A340719" w14:textId="77777777">
        <w:trPr>
          <w:trHeight w:val="138"/>
        </w:trPr>
        <w:tc>
          <w:tcPr>
            <w:tcW w:w="39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536F7DBB" w14:textId="77777777" w:rsidR="00B964B2" w:rsidRDefault="00DF35DF">
            <w:pPr>
              <w:spacing w:line="240" w:lineRule="auto"/>
              <w:ind w:firstLine="0"/>
              <w:jc w:val="center"/>
              <w:rPr>
                <w:rFonts w:ascii="Arial" w:eastAsia="Arial" w:hAnsi="Arial" w:cs="Arial"/>
                <w:sz w:val="12"/>
                <w:szCs w:val="12"/>
              </w:rPr>
            </w:pPr>
            <w:r>
              <w:rPr>
                <w:rFonts w:ascii="Arial" w:eastAsia="Arial" w:hAnsi="Arial" w:cs="Arial"/>
                <w:b/>
                <w:sz w:val="12"/>
                <w:szCs w:val="12"/>
              </w:rPr>
              <w:t>1</w:t>
            </w:r>
          </w:p>
        </w:tc>
        <w:tc>
          <w:tcPr>
            <w:tcW w:w="6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7375D86" w14:textId="77777777" w:rsidR="00B964B2" w:rsidRDefault="00B964B2">
            <w:pPr>
              <w:spacing w:line="240" w:lineRule="auto"/>
              <w:ind w:firstLine="0"/>
              <w:rPr>
                <w:rFonts w:ascii="Arial" w:eastAsia="Arial" w:hAnsi="Arial" w:cs="Arial"/>
                <w:sz w:val="10"/>
                <w:szCs w:val="10"/>
              </w:rPr>
            </w:pPr>
          </w:p>
        </w:tc>
        <w:tc>
          <w:tcPr>
            <w:tcW w:w="7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20BE1C8" w14:textId="77777777" w:rsidR="00B964B2" w:rsidRDefault="00B964B2">
            <w:pPr>
              <w:spacing w:line="240" w:lineRule="auto"/>
              <w:ind w:firstLine="0"/>
              <w:rPr>
                <w:rFonts w:ascii="Arial" w:eastAsia="Arial" w:hAnsi="Arial" w:cs="Arial"/>
                <w:sz w:val="10"/>
                <w:szCs w:val="10"/>
              </w:rPr>
            </w:pP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CE17220" w14:textId="77777777" w:rsidR="00B964B2" w:rsidRDefault="00B964B2">
            <w:pPr>
              <w:spacing w:line="240" w:lineRule="auto"/>
              <w:ind w:firstLine="0"/>
              <w:rPr>
                <w:rFonts w:ascii="Arial" w:eastAsia="Arial" w:hAnsi="Arial" w:cs="Arial"/>
                <w:sz w:val="12"/>
                <w:szCs w:val="12"/>
              </w:rPr>
            </w:pPr>
          </w:p>
        </w:tc>
        <w:tc>
          <w:tcPr>
            <w:tcW w:w="5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FE3FF81" w14:textId="77777777" w:rsidR="00B964B2" w:rsidRDefault="00B964B2">
            <w:pPr>
              <w:spacing w:line="240" w:lineRule="auto"/>
              <w:ind w:firstLine="0"/>
              <w:rPr>
                <w:rFonts w:ascii="Arial" w:eastAsia="Arial" w:hAnsi="Arial" w:cs="Arial"/>
                <w:sz w:val="12"/>
                <w:szCs w:val="12"/>
              </w:rPr>
            </w:pPr>
          </w:p>
        </w:tc>
        <w:tc>
          <w:tcPr>
            <w:tcW w:w="6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8CDD573" w14:textId="77777777" w:rsidR="00B964B2" w:rsidRDefault="00B964B2">
            <w:pPr>
              <w:spacing w:line="240" w:lineRule="auto"/>
              <w:ind w:firstLine="0"/>
              <w:rPr>
                <w:rFonts w:ascii="Arial" w:eastAsia="Arial" w:hAnsi="Arial" w:cs="Arial"/>
                <w:sz w:val="12"/>
                <w:szCs w:val="12"/>
              </w:rPr>
            </w:pPr>
          </w:p>
        </w:tc>
        <w:tc>
          <w:tcPr>
            <w:tcW w:w="5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B827198" w14:textId="77777777" w:rsidR="00B964B2" w:rsidRDefault="00B964B2">
            <w:pPr>
              <w:spacing w:line="240" w:lineRule="auto"/>
              <w:ind w:firstLine="0"/>
              <w:rPr>
                <w:rFonts w:ascii="Arial" w:eastAsia="Arial" w:hAnsi="Arial" w:cs="Arial"/>
                <w:sz w:val="12"/>
                <w:szCs w:val="12"/>
              </w:rPr>
            </w:pPr>
          </w:p>
        </w:tc>
        <w:tc>
          <w:tcPr>
            <w:tcW w:w="8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64CC5BD" w14:textId="77777777" w:rsidR="00B964B2" w:rsidRDefault="00B964B2">
            <w:pPr>
              <w:spacing w:line="240" w:lineRule="auto"/>
              <w:ind w:firstLine="0"/>
              <w:rPr>
                <w:rFonts w:ascii="Arial" w:eastAsia="Arial" w:hAnsi="Arial" w:cs="Arial"/>
                <w:sz w:val="12"/>
                <w:szCs w:val="12"/>
              </w:rPr>
            </w:pPr>
          </w:p>
        </w:tc>
        <w:tc>
          <w:tcPr>
            <w:tcW w:w="7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A4A9E54" w14:textId="77777777" w:rsidR="00B964B2" w:rsidRDefault="00B964B2">
            <w:pPr>
              <w:spacing w:line="240" w:lineRule="auto"/>
              <w:ind w:firstLine="0"/>
              <w:rPr>
                <w:rFonts w:ascii="Arial" w:eastAsia="Arial" w:hAnsi="Arial" w:cs="Arial"/>
                <w:sz w:val="12"/>
                <w:szCs w:val="12"/>
              </w:rPr>
            </w:pPr>
          </w:p>
        </w:tc>
        <w:tc>
          <w:tcPr>
            <w:tcW w:w="70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BA8DEF9" w14:textId="77777777" w:rsidR="00B964B2" w:rsidRDefault="00B964B2">
            <w:pPr>
              <w:spacing w:line="240" w:lineRule="auto"/>
              <w:ind w:firstLine="0"/>
              <w:rPr>
                <w:rFonts w:ascii="Arial" w:eastAsia="Arial" w:hAnsi="Arial" w:cs="Arial"/>
                <w:sz w:val="12"/>
                <w:szCs w:val="12"/>
              </w:rPr>
            </w:pP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87EC3DD" w14:textId="77777777" w:rsidR="00B964B2" w:rsidRDefault="00B964B2">
            <w:pPr>
              <w:spacing w:line="240" w:lineRule="auto"/>
              <w:ind w:firstLine="0"/>
              <w:rPr>
                <w:rFonts w:ascii="Arial" w:eastAsia="Arial" w:hAnsi="Arial" w:cs="Arial"/>
                <w:sz w:val="12"/>
                <w:szCs w:val="12"/>
              </w:rPr>
            </w:pPr>
          </w:p>
        </w:tc>
        <w:tc>
          <w:tcPr>
            <w:tcW w:w="7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22C9AC1" w14:textId="77777777" w:rsidR="00B964B2" w:rsidRDefault="00B964B2">
            <w:pPr>
              <w:spacing w:line="240" w:lineRule="auto"/>
              <w:ind w:firstLine="0"/>
              <w:rPr>
                <w:rFonts w:ascii="Arial" w:eastAsia="Arial" w:hAnsi="Arial" w:cs="Arial"/>
                <w:sz w:val="12"/>
                <w:szCs w:val="12"/>
              </w:rPr>
            </w:pPr>
          </w:p>
        </w:tc>
        <w:tc>
          <w:tcPr>
            <w:tcW w:w="106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4398AB3" w14:textId="77777777" w:rsidR="00B964B2" w:rsidRDefault="00B964B2">
            <w:pPr>
              <w:spacing w:line="240" w:lineRule="auto"/>
              <w:ind w:firstLine="0"/>
              <w:rPr>
                <w:rFonts w:ascii="Arial" w:eastAsia="Arial" w:hAnsi="Arial" w:cs="Arial"/>
                <w:sz w:val="12"/>
                <w:szCs w:val="12"/>
              </w:rPr>
            </w:pPr>
          </w:p>
        </w:tc>
        <w:tc>
          <w:tcPr>
            <w:tcW w:w="81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E8AAB6E" w14:textId="77777777" w:rsidR="00B964B2" w:rsidRDefault="00B964B2">
            <w:pPr>
              <w:spacing w:line="240" w:lineRule="auto"/>
              <w:ind w:firstLine="0"/>
              <w:rPr>
                <w:rFonts w:ascii="Arial" w:eastAsia="Arial" w:hAnsi="Arial" w:cs="Arial"/>
                <w:sz w:val="12"/>
                <w:szCs w:val="12"/>
              </w:rPr>
            </w:pP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8DF607D" w14:textId="77777777" w:rsidR="00B964B2" w:rsidRDefault="00B964B2">
            <w:pPr>
              <w:spacing w:line="240" w:lineRule="auto"/>
              <w:ind w:firstLine="0"/>
              <w:rPr>
                <w:rFonts w:ascii="Arial" w:eastAsia="Arial" w:hAnsi="Arial" w:cs="Arial"/>
                <w:sz w:val="12"/>
                <w:szCs w:val="12"/>
              </w:rPr>
            </w:pPr>
          </w:p>
        </w:tc>
        <w:tc>
          <w:tcPr>
            <w:tcW w:w="8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C855538" w14:textId="77777777" w:rsidR="00B964B2" w:rsidRDefault="00B964B2">
            <w:pPr>
              <w:spacing w:line="240" w:lineRule="auto"/>
              <w:ind w:firstLine="0"/>
              <w:rPr>
                <w:rFonts w:ascii="Arial" w:eastAsia="Arial" w:hAnsi="Arial" w:cs="Arial"/>
                <w:sz w:val="12"/>
                <w:szCs w:val="12"/>
              </w:rPr>
            </w:pPr>
          </w:p>
        </w:tc>
        <w:tc>
          <w:tcPr>
            <w:tcW w:w="6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2231136" w14:textId="77777777" w:rsidR="00B964B2" w:rsidRDefault="00B964B2">
            <w:pPr>
              <w:spacing w:line="240" w:lineRule="auto"/>
              <w:ind w:firstLine="0"/>
              <w:rPr>
                <w:rFonts w:ascii="Arial" w:eastAsia="Arial" w:hAnsi="Arial" w:cs="Arial"/>
                <w:sz w:val="12"/>
                <w:szCs w:val="12"/>
              </w:rPr>
            </w:pPr>
          </w:p>
        </w:tc>
        <w:tc>
          <w:tcPr>
            <w:tcW w:w="15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65807E8" w14:textId="77777777" w:rsidR="00B964B2" w:rsidRDefault="00B964B2">
            <w:pPr>
              <w:spacing w:line="240" w:lineRule="auto"/>
              <w:ind w:firstLine="0"/>
              <w:rPr>
                <w:rFonts w:ascii="Arial" w:eastAsia="Arial" w:hAnsi="Arial" w:cs="Arial"/>
                <w:sz w:val="12"/>
                <w:szCs w:val="12"/>
              </w:rPr>
            </w:pPr>
          </w:p>
        </w:tc>
      </w:tr>
      <w:tr w:rsidR="00B964B2" w14:paraId="5EB058F1" w14:textId="77777777">
        <w:trPr>
          <w:trHeight w:val="167"/>
        </w:trPr>
        <w:tc>
          <w:tcPr>
            <w:tcW w:w="39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90156A6" w14:textId="77777777" w:rsidR="00B964B2" w:rsidRDefault="00DF35DF">
            <w:pPr>
              <w:spacing w:line="240" w:lineRule="auto"/>
              <w:ind w:firstLine="0"/>
              <w:jc w:val="center"/>
              <w:rPr>
                <w:rFonts w:ascii="Arial" w:eastAsia="Arial" w:hAnsi="Arial" w:cs="Arial"/>
                <w:sz w:val="12"/>
                <w:szCs w:val="12"/>
              </w:rPr>
            </w:pPr>
            <w:r>
              <w:rPr>
                <w:rFonts w:ascii="Arial" w:eastAsia="Arial" w:hAnsi="Arial" w:cs="Arial"/>
                <w:b/>
                <w:sz w:val="12"/>
                <w:szCs w:val="12"/>
              </w:rPr>
              <w:t>2</w:t>
            </w:r>
          </w:p>
        </w:tc>
        <w:tc>
          <w:tcPr>
            <w:tcW w:w="6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365EEDB" w14:textId="77777777" w:rsidR="00B964B2" w:rsidRDefault="00B964B2">
            <w:pPr>
              <w:spacing w:line="240" w:lineRule="auto"/>
              <w:ind w:firstLine="0"/>
              <w:rPr>
                <w:rFonts w:ascii="Arial" w:eastAsia="Arial" w:hAnsi="Arial" w:cs="Arial"/>
                <w:sz w:val="10"/>
                <w:szCs w:val="10"/>
              </w:rPr>
            </w:pPr>
          </w:p>
        </w:tc>
        <w:tc>
          <w:tcPr>
            <w:tcW w:w="7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8890526" w14:textId="77777777" w:rsidR="00B964B2" w:rsidRDefault="00B964B2">
            <w:pPr>
              <w:spacing w:line="240" w:lineRule="auto"/>
              <w:ind w:firstLine="0"/>
              <w:rPr>
                <w:rFonts w:ascii="Arial" w:eastAsia="Arial" w:hAnsi="Arial" w:cs="Arial"/>
                <w:sz w:val="10"/>
                <w:szCs w:val="10"/>
              </w:rPr>
            </w:pP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B97687C" w14:textId="77777777" w:rsidR="00B964B2" w:rsidRDefault="00B964B2">
            <w:pPr>
              <w:spacing w:line="240" w:lineRule="auto"/>
              <w:ind w:firstLine="0"/>
              <w:rPr>
                <w:rFonts w:ascii="Arial" w:eastAsia="Arial" w:hAnsi="Arial" w:cs="Arial"/>
                <w:sz w:val="12"/>
                <w:szCs w:val="12"/>
              </w:rPr>
            </w:pPr>
          </w:p>
        </w:tc>
        <w:tc>
          <w:tcPr>
            <w:tcW w:w="5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A902341" w14:textId="77777777" w:rsidR="00B964B2" w:rsidRDefault="00B964B2">
            <w:pPr>
              <w:spacing w:line="240" w:lineRule="auto"/>
              <w:ind w:firstLine="0"/>
              <w:rPr>
                <w:rFonts w:ascii="Arial" w:eastAsia="Arial" w:hAnsi="Arial" w:cs="Arial"/>
                <w:sz w:val="12"/>
                <w:szCs w:val="12"/>
              </w:rPr>
            </w:pPr>
          </w:p>
        </w:tc>
        <w:tc>
          <w:tcPr>
            <w:tcW w:w="6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6A55605" w14:textId="77777777" w:rsidR="00B964B2" w:rsidRDefault="00B964B2">
            <w:pPr>
              <w:spacing w:line="240" w:lineRule="auto"/>
              <w:ind w:firstLine="0"/>
              <w:rPr>
                <w:rFonts w:ascii="Arial" w:eastAsia="Arial" w:hAnsi="Arial" w:cs="Arial"/>
                <w:sz w:val="12"/>
                <w:szCs w:val="12"/>
              </w:rPr>
            </w:pPr>
          </w:p>
        </w:tc>
        <w:tc>
          <w:tcPr>
            <w:tcW w:w="5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FE1DCC0" w14:textId="77777777" w:rsidR="00B964B2" w:rsidRDefault="00B964B2">
            <w:pPr>
              <w:spacing w:line="240" w:lineRule="auto"/>
              <w:ind w:firstLine="0"/>
              <w:rPr>
                <w:rFonts w:ascii="Arial" w:eastAsia="Arial" w:hAnsi="Arial" w:cs="Arial"/>
                <w:sz w:val="12"/>
                <w:szCs w:val="12"/>
              </w:rPr>
            </w:pPr>
          </w:p>
        </w:tc>
        <w:tc>
          <w:tcPr>
            <w:tcW w:w="8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6DE90E9" w14:textId="77777777" w:rsidR="00B964B2" w:rsidRDefault="00B964B2">
            <w:pPr>
              <w:spacing w:line="240" w:lineRule="auto"/>
              <w:ind w:firstLine="0"/>
              <w:rPr>
                <w:rFonts w:ascii="Arial" w:eastAsia="Arial" w:hAnsi="Arial" w:cs="Arial"/>
                <w:sz w:val="12"/>
                <w:szCs w:val="12"/>
              </w:rPr>
            </w:pPr>
          </w:p>
        </w:tc>
        <w:tc>
          <w:tcPr>
            <w:tcW w:w="7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36A0858" w14:textId="77777777" w:rsidR="00B964B2" w:rsidRDefault="00B964B2">
            <w:pPr>
              <w:spacing w:line="240" w:lineRule="auto"/>
              <w:ind w:firstLine="0"/>
              <w:rPr>
                <w:rFonts w:ascii="Arial" w:eastAsia="Arial" w:hAnsi="Arial" w:cs="Arial"/>
                <w:sz w:val="12"/>
                <w:szCs w:val="12"/>
              </w:rPr>
            </w:pPr>
          </w:p>
        </w:tc>
        <w:tc>
          <w:tcPr>
            <w:tcW w:w="70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5CEFFAB" w14:textId="77777777" w:rsidR="00B964B2" w:rsidRDefault="00B964B2">
            <w:pPr>
              <w:spacing w:line="240" w:lineRule="auto"/>
              <w:ind w:firstLine="0"/>
              <w:rPr>
                <w:rFonts w:ascii="Arial" w:eastAsia="Arial" w:hAnsi="Arial" w:cs="Arial"/>
                <w:sz w:val="12"/>
                <w:szCs w:val="12"/>
              </w:rPr>
            </w:pP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1332BF3" w14:textId="77777777" w:rsidR="00B964B2" w:rsidRDefault="00B964B2">
            <w:pPr>
              <w:spacing w:line="240" w:lineRule="auto"/>
              <w:ind w:firstLine="0"/>
              <w:rPr>
                <w:rFonts w:ascii="Arial" w:eastAsia="Arial" w:hAnsi="Arial" w:cs="Arial"/>
                <w:sz w:val="12"/>
                <w:szCs w:val="12"/>
              </w:rPr>
            </w:pPr>
          </w:p>
        </w:tc>
        <w:tc>
          <w:tcPr>
            <w:tcW w:w="7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329C12D" w14:textId="77777777" w:rsidR="00B964B2" w:rsidRDefault="00B964B2">
            <w:pPr>
              <w:spacing w:line="240" w:lineRule="auto"/>
              <w:ind w:firstLine="0"/>
              <w:rPr>
                <w:rFonts w:ascii="Arial" w:eastAsia="Arial" w:hAnsi="Arial" w:cs="Arial"/>
                <w:sz w:val="12"/>
                <w:szCs w:val="12"/>
              </w:rPr>
            </w:pPr>
          </w:p>
        </w:tc>
        <w:tc>
          <w:tcPr>
            <w:tcW w:w="106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3E4A229" w14:textId="77777777" w:rsidR="00B964B2" w:rsidRDefault="00B964B2">
            <w:pPr>
              <w:spacing w:line="240" w:lineRule="auto"/>
              <w:ind w:firstLine="0"/>
              <w:rPr>
                <w:rFonts w:ascii="Arial" w:eastAsia="Arial" w:hAnsi="Arial" w:cs="Arial"/>
                <w:sz w:val="12"/>
                <w:szCs w:val="12"/>
              </w:rPr>
            </w:pPr>
          </w:p>
        </w:tc>
        <w:tc>
          <w:tcPr>
            <w:tcW w:w="81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52DB076" w14:textId="77777777" w:rsidR="00B964B2" w:rsidRDefault="00B964B2">
            <w:pPr>
              <w:spacing w:line="240" w:lineRule="auto"/>
              <w:ind w:firstLine="0"/>
              <w:rPr>
                <w:rFonts w:ascii="Arial" w:eastAsia="Arial" w:hAnsi="Arial" w:cs="Arial"/>
                <w:sz w:val="12"/>
                <w:szCs w:val="12"/>
              </w:rPr>
            </w:pP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4D76B7C" w14:textId="77777777" w:rsidR="00B964B2" w:rsidRDefault="00B964B2">
            <w:pPr>
              <w:spacing w:line="240" w:lineRule="auto"/>
              <w:ind w:firstLine="0"/>
              <w:rPr>
                <w:rFonts w:ascii="Arial" w:eastAsia="Arial" w:hAnsi="Arial" w:cs="Arial"/>
                <w:sz w:val="12"/>
                <w:szCs w:val="12"/>
              </w:rPr>
            </w:pPr>
          </w:p>
        </w:tc>
        <w:tc>
          <w:tcPr>
            <w:tcW w:w="8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743304A" w14:textId="77777777" w:rsidR="00B964B2" w:rsidRDefault="00B964B2">
            <w:pPr>
              <w:spacing w:line="240" w:lineRule="auto"/>
              <w:ind w:firstLine="0"/>
              <w:rPr>
                <w:rFonts w:ascii="Arial" w:eastAsia="Arial" w:hAnsi="Arial" w:cs="Arial"/>
                <w:sz w:val="12"/>
                <w:szCs w:val="12"/>
              </w:rPr>
            </w:pPr>
          </w:p>
        </w:tc>
        <w:tc>
          <w:tcPr>
            <w:tcW w:w="6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7A06238" w14:textId="77777777" w:rsidR="00B964B2" w:rsidRDefault="00B964B2">
            <w:pPr>
              <w:spacing w:line="240" w:lineRule="auto"/>
              <w:ind w:firstLine="0"/>
              <w:rPr>
                <w:rFonts w:ascii="Arial" w:eastAsia="Arial" w:hAnsi="Arial" w:cs="Arial"/>
                <w:sz w:val="12"/>
                <w:szCs w:val="12"/>
              </w:rPr>
            </w:pPr>
          </w:p>
        </w:tc>
        <w:tc>
          <w:tcPr>
            <w:tcW w:w="15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EE4E84A" w14:textId="77777777" w:rsidR="00B964B2" w:rsidRDefault="00B964B2">
            <w:pPr>
              <w:spacing w:line="240" w:lineRule="auto"/>
              <w:ind w:firstLine="0"/>
              <w:rPr>
                <w:rFonts w:ascii="Arial" w:eastAsia="Arial" w:hAnsi="Arial" w:cs="Arial"/>
                <w:sz w:val="12"/>
                <w:szCs w:val="12"/>
              </w:rPr>
            </w:pPr>
          </w:p>
        </w:tc>
      </w:tr>
      <w:tr w:rsidR="00B964B2" w14:paraId="232380C7" w14:textId="77777777">
        <w:trPr>
          <w:trHeight w:val="152"/>
        </w:trPr>
        <w:tc>
          <w:tcPr>
            <w:tcW w:w="39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E50EB58" w14:textId="77777777" w:rsidR="00B964B2" w:rsidRDefault="00DF35DF">
            <w:pPr>
              <w:spacing w:line="240" w:lineRule="auto"/>
              <w:ind w:firstLine="0"/>
              <w:jc w:val="center"/>
              <w:rPr>
                <w:rFonts w:ascii="Arial" w:eastAsia="Arial" w:hAnsi="Arial" w:cs="Arial"/>
                <w:sz w:val="12"/>
                <w:szCs w:val="12"/>
              </w:rPr>
            </w:pPr>
            <w:r>
              <w:rPr>
                <w:rFonts w:ascii="Arial" w:eastAsia="Arial" w:hAnsi="Arial" w:cs="Arial"/>
                <w:b/>
                <w:sz w:val="12"/>
                <w:szCs w:val="12"/>
              </w:rPr>
              <w:t>3</w:t>
            </w:r>
          </w:p>
        </w:tc>
        <w:tc>
          <w:tcPr>
            <w:tcW w:w="6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16167FB" w14:textId="77777777" w:rsidR="00B964B2" w:rsidRDefault="00B964B2">
            <w:pPr>
              <w:spacing w:line="240" w:lineRule="auto"/>
              <w:ind w:firstLine="0"/>
              <w:rPr>
                <w:rFonts w:ascii="Arial" w:eastAsia="Arial" w:hAnsi="Arial" w:cs="Arial"/>
                <w:sz w:val="10"/>
                <w:szCs w:val="10"/>
              </w:rPr>
            </w:pPr>
          </w:p>
        </w:tc>
        <w:tc>
          <w:tcPr>
            <w:tcW w:w="7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0DF004B" w14:textId="77777777" w:rsidR="00B964B2" w:rsidRDefault="00B964B2">
            <w:pPr>
              <w:spacing w:line="240" w:lineRule="auto"/>
              <w:ind w:firstLine="0"/>
              <w:rPr>
                <w:rFonts w:ascii="Arial" w:eastAsia="Arial" w:hAnsi="Arial" w:cs="Arial"/>
                <w:sz w:val="10"/>
                <w:szCs w:val="10"/>
              </w:rPr>
            </w:pP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61B1DAE" w14:textId="77777777" w:rsidR="00B964B2" w:rsidRDefault="00B964B2">
            <w:pPr>
              <w:spacing w:line="240" w:lineRule="auto"/>
              <w:ind w:firstLine="0"/>
              <w:rPr>
                <w:rFonts w:ascii="Arial" w:eastAsia="Arial" w:hAnsi="Arial" w:cs="Arial"/>
                <w:sz w:val="12"/>
                <w:szCs w:val="12"/>
              </w:rPr>
            </w:pPr>
          </w:p>
        </w:tc>
        <w:tc>
          <w:tcPr>
            <w:tcW w:w="5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94E6D49" w14:textId="77777777" w:rsidR="00B964B2" w:rsidRDefault="00B964B2">
            <w:pPr>
              <w:spacing w:line="240" w:lineRule="auto"/>
              <w:ind w:firstLine="0"/>
              <w:rPr>
                <w:rFonts w:ascii="Arial" w:eastAsia="Arial" w:hAnsi="Arial" w:cs="Arial"/>
                <w:sz w:val="12"/>
                <w:szCs w:val="12"/>
              </w:rPr>
            </w:pPr>
          </w:p>
        </w:tc>
        <w:tc>
          <w:tcPr>
            <w:tcW w:w="6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0C35186" w14:textId="77777777" w:rsidR="00B964B2" w:rsidRDefault="00B964B2">
            <w:pPr>
              <w:spacing w:line="240" w:lineRule="auto"/>
              <w:ind w:firstLine="0"/>
              <w:rPr>
                <w:rFonts w:ascii="Arial" w:eastAsia="Arial" w:hAnsi="Arial" w:cs="Arial"/>
                <w:sz w:val="12"/>
                <w:szCs w:val="12"/>
              </w:rPr>
            </w:pPr>
          </w:p>
        </w:tc>
        <w:tc>
          <w:tcPr>
            <w:tcW w:w="5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01B70E0" w14:textId="77777777" w:rsidR="00B964B2" w:rsidRDefault="00B964B2">
            <w:pPr>
              <w:spacing w:line="240" w:lineRule="auto"/>
              <w:ind w:firstLine="0"/>
              <w:rPr>
                <w:rFonts w:ascii="Arial" w:eastAsia="Arial" w:hAnsi="Arial" w:cs="Arial"/>
                <w:sz w:val="12"/>
                <w:szCs w:val="12"/>
              </w:rPr>
            </w:pPr>
          </w:p>
        </w:tc>
        <w:tc>
          <w:tcPr>
            <w:tcW w:w="8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7C60A22" w14:textId="77777777" w:rsidR="00B964B2" w:rsidRDefault="00B964B2">
            <w:pPr>
              <w:spacing w:line="240" w:lineRule="auto"/>
              <w:ind w:firstLine="0"/>
              <w:rPr>
                <w:rFonts w:ascii="Arial" w:eastAsia="Arial" w:hAnsi="Arial" w:cs="Arial"/>
                <w:sz w:val="12"/>
                <w:szCs w:val="12"/>
              </w:rPr>
            </w:pPr>
          </w:p>
        </w:tc>
        <w:tc>
          <w:tcPr>
            <w:tcW w:w="7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37F7C23" w14:textId="77777777" w:rsidR="00B964B2" w:rsidRDefault="00B964B2">
            <w:pPr>
              <w:spacing w:line="240" w:lineRule="auto"/>
              <w:ind w:firstLine="0"/>
              <w:rPr>
                <w:rFonts w:ascii="Arial" w:eastAsia="Arial" w:hAnsi="Arial" w:cs="Arial"/>
                <w:sz w:val="12"/>
                <w:szCs w:val="12"/>
              </w:rPr>
            </w:pPr>
          </w:p>
        </w:tc>
        <w:tc>
          <w:tcPr>
            <w:tcW w:w="70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CCA36FC" w14:textId="77777777" w:rsidR="00B964B2" w:rsidRDefault="00B964B2">
            <w:pPr>
              <w:spacing w:line="240" w:lineRule="auto"/>
              <w:ind w:firstLine="0"/>
              <w:rPr>
                <w:rFonts w:ascii="Arial" w:eastAsia="Arial" w:hAnsi="Arial" w:cs="Arial"/>
                <w:sz w:val="12"/>
                <w:szCs w:val="12"/>
              </w:rPr>
            </w:pP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4AC4D71" w14:textId="77777777" w:rsidR="00B964B2" w:rsidRDefault="00B964B2">
            <w:pPr>
              <w:spacing w:line="240" w:lineRule="auto"/>
              <w:ind w:firstLine="0"/>
              <w:rPr>
                <w:rFonts w:ascii="Arial" w:eastAsia="Arial" w:hAnsi="Arial" w:cs="Arial"/>
                <w:sz w:val="12"/>
                <w:szCs w:val="12"/>
              </w:rPr>
            </w:pPr>
          </w:p>
        </w:tc>
        <w:tc>
          <w:tcPr>
            <w:tcW w:w="7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123D777" w14:textId="77777777" w:rsidR="00B964B2" w:rsidRDefault="00B964B2">
            <w:pPr>
              <w:spacing w:line="240" w:lineRule="auto"/>
              <w:ind w:firstLine="0"/>
              <w:rPr>
                <w:rFonts w:ascii="Arial" w:eastAsia="Arial" w:hAnsi="Arial" w:cs="Arial"/>
                <w:sz w:val="12"/>
                <w:szCs w:val="12"/>
              </w:rPr>
            </w:pPr>
          </w:p>
        </w:tc>
        <w:tc>
          <w:tcPr>
            <w:tcW w:w="106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70DF442" w14:textId="77777777" w:rsidR="00B964B2" w:rsidRDefault="00B964B2">
            <w:pPr>
              <w:spacing w:line="240" w:lineRule="auto"/>
              <w:ind w:firstLine="0"/>
              <w:rPr>
                <w:rFonts w:ascii="Arial" w:eastAsia="Arial" w:hAnsi="Arial" w:cs="Arial"/>
                <w:sz w:val="12"/>
                <w:szCs w:val="12"/>
              </w:rPr>
            </w:pPr>
          </w:p>
        </w:tc>
        <w:tc>
          <w:tcPr>
            <w:tcW w:w="81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D603D8D" w14:textId="77777777" w:rsidR="00B964B2" w:rsidRDefault="00B964B2">
            <w:pPr>
              <w:spacing w:line="240" w:lineRule="auto"/>
              <w:ind w:firstLine="0"/>
              <w:rPr>
                <w:rFonts w:ascii="Arial" w:eastAsia="Arial" w:hAnsi="Arial" w:cs="Arial"/>
                <w:sz w:val="12"/>
                <w:szCs w:val="12"/>
              </w:rPr>
            </w:pP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0261F31" w14:textId="77777777" w:rsidR="00B964B2" w:rsidRDefault="00B964B2">
            <w:pPr>
              <w:spacing w:line="240" w:lineRule="auto"/>
              <w:ind w:firstLine="0"/>
              <w:rPr>
                <w:rFonts w:ascii="Arial" w:eastAsia="Arial" w:hAnsi="Arial" w:cs="Arial"/>
                <w:sz w:val="12"/>
                <w:szCs w:val="12"/>
              </w:rPr>
            </w:pPr>
          </w:p>
        </w:tc>
        <w:tc>
          <w:tcPr>
            <w:tcW w:w="8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18773E4" w14:textId="77777777" w:rsidR="00B964B2" w:rsidRDefault="00B964B2">
            <w:pPr>
              <w:spacing w:line="240" w:lineRule="auto"/>
              <w:ind w:firstLine="0"/>
              <w:rPr>
                <w:rFonts w:ascii="Arial" w:eastAsia="Arial" w:hAnsi="Arial" w:cs="Arial"/>
                <w:sz w:val="12"/>
                <w:szCs w:val="12"/>
              </w:rPr>
            </w:pPr>
          </w:p>
        </w:tc>
        <w:tc>
          <w:tcPr>
            <w:tcW w:w="6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475CA8C" w14:textId="77777777" w:rsidR="00B964B2" w:rsidRDefault="00B964B2">
            <w:pPr>
              <w:spacing w:line="240" w:lineRule="auto"/>
              <w:ind w:firstLine="0"/>
              <w:rPr>
                <w:rFonts w:ascii="Arial" w:eastAsia="Arial" w:hAnsi="Arial" w:cs="Arial"/>
                <w:sz w:val="12"/>
                <w:szCs w:val="12"/>
              </w:rPr>
            </w:pPr>
          </w:p>
        </w:tc>
        <w:tc>
          <w:tcPr>
            <w:tcW w:w="15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5E812BC" w14:textId="77777777" w:rsidR="00B964B2" w:rsidRDefault="00B964B2">
            <w:pPr>
              <w:spacing w:line="240" w:lineRule="auto"/>
              <w:ind w:firstLine="0"/>
              <w:rPr>
                <w:rFonts w:ascii="Arial" w:eastAsia="Arial" w:hAnsi="Arial" w:cs="Arial"/>
                <w:sz w:val="12"/>
                <w:szCs w:val="12"/>
              </w:rPr>
            </w:pPr>
          </w:p>
        </w:tc>
      </w:tr>
      <w:tr w:rsidR="00B964B2" w14:paraId="645C9152" w14:textId="77777777">
        <w:trPr>
          <w:trHeight w:val="120"/>
        </w:trPr>
        <w:tc>
          <w:tcPr>
            <w:tcW w:w="39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4101AE7" w14:textId="77777777" w:rsidR="00B964B2" w:rsidRDefault="00DF35DF">
            <w:pPr>
              <w:spacing w:line="240" w:lineRule="auto"/>
              <w:ind w:firstLine="0"/>
              <w:jc w:val="center"/>
              <w:rPr>
                <w:rFonts w:ascii="Arial" w:eastAsia="Arial" w:hAnsi="Arial" w:cs="Arial"/>
                <w:sz w:val="12"/>
                <w:szCs w:val="12"/>
              </w:rPr>
            </w:pPr>
            <w:r>
              <w:rPr>
                <w:rFonts w:ascii="Arial" w:eastAsia="Arial" w:hAnsi="Arial" w:cs="Arial"/>
                <w:b/>
                <w:sz w:val="12"/>
                <w:szCs w:val="12"/>
              </w:rPr>
              <w:t>4</w:t>
            </w:r>
          </w:p>
        </w:tc>
        <w:tc>
          <w:tcPr>
            <w:tcW w:w="6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8E4C3C5" w14:textId="77777777" w:rsidR="00B964B2" w:rsidRDefault="00B964B2">
            <w:pPr>
              <w:spacing w:line="240" w:lineRule="auto"/>
              <w:ind w:firstLine="0"/>
              <w:rPr>
                <w:rFonts w:ascii="Arial" w:eastAsia="Arial" w:hAnsi="Arial" w:cs="Arial"/>
                <w:sz w:val="10"/>
                <w:szCs w:val="10"/>
              </w:rPr>
            </w:pPr>
          </w:p>
        </w:tc>
        <w:tc>
          <w:tcPr>
            <w:tcW w:w="7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B372AB8" w14:textId="77777777" w:rsidR="00B964B2" w:rsidRDefault="00B964B2">
            <w:pPr>
              <w:spacing w:line="240" w:lineRule="auto"/>
              <w:ind w:firstLine="0"/>
              <w:rPr>
                <w:rFonts w:ascii="Arial" w:eastAsia="Arial" w:hAnsi="Arial" w:cs="Arial"/>
                <w:sz w:val="10"/>
                <w:szCs w:val="10"/>
              </w:rPr>
            </w:pP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E6E99A1" w14:textId="77777777" w:rsidR="00B964B2" w:rsidRDefault="00B964B2">
            <w:pPr>
              <w:spacing w:line="240" w:lineRule="auto"/>
              <w:ind w:firstLine="0"/>
              <w:rPr>
                <w:rFonts w:ascii="Arial" w:eastAsia="Arial" w:hAnsi="Arial" w:cs="Arial"/>
                <w:sz w:val="12"/>
                <w:szCs w:val="12"/>
              </w:rPr>
            </w:pPr>
          </w:p>
        </w:tc>
        <w:tc>
          <w:tcPr>
            <w:tcW w:w="5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4088596" w14:textId="77777777" w:rsidR="00B964B2" w:rsidRDefault="00B964B2">
            <w:pPr>
              <w:spacing w:line="240" w:lineRule="auto"/>
              <w:ind w:firstLine="0"/>
              <w:rPr>
                <w:rFonts w:ascii="Arial" w:eastAsia="Arial" w:hAnsi="Arial" w:cs="Arial"/>
                <w:sz w:val="12"/>
                <w:szCs w:val="12"/>
              </w:rPr>
            </w:pPr>
          </w:p>
        </w:tc>
        <w:tc>
          <w:tcPr>
            <w:tcW w:w="6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5F9AC00" w14:textId="77777777" w:rsidR="00B964B2" w:rsidRDefault="00B964B2">
            <w:pPr>
              <w:spacing w:line="240" w:lineRule="auto"/>
              <w:ind w:firstLine="0"/>
              <w:rPr>
                <w:rFonts w:ascii="Arial" w:eastAsia="Arial" w:hAnsi="Arial" w:cs="Arial"/>
                <w:sz w:val="12"/>
                <w:szCs w:val="12"/>
              </w:rPr>
            </w:pPr>
          </w:p>
        </w:tc>
        <w:tc>
          <w:tcPr>
            <w:tcW w:w="5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648540A" w14:textId="77777777" w:rsidR="00B964B2" w:rsidRDefault="00B964B2">
            <w:pPr>
              <w:spacing w:line="240" w:lineRule="auto"/>
              <w:ind w:firstLine="0"/>
              <w:rPr>
                <w:rFonts w:ascii="Arial" w:eastAsia="Arial" w:hAnsi="Arial" w:cs="Arial"/>
                <w:sz w:val="12"/>
                <w:szCs w:val="12"/>
              </w:rPr>
            </w:pPr>
          </w:p>
        </w:tc>
        <w:tc>
          <w:tcPr>
            <w:tcW w:w="8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FCCEDE1" w14:textId="77777777" w:rsidR="00B964B2" w:rsidRDefault="00B964B2">
            <w:pPr>
              <w:spacing w:line="240" w:lineRule="auto"/>
              <w:ind w:firstLine="0"/>
              <w:rPr>
                <w:rFonts w:ascii="Arial" w:eastAsia="Arial" w:hAnsi="Arial" w:cs="Arial"/>
                <w:sz w:val="12"/>
                <w:szCs w:val="12"/>
              </w:rPr>
            </w:pPr>
          </w:p>
        </w:tc>
        <w:tc>
          <w:tcPr>
            <w:tcW w:w="7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3CEC04E" w14:textId="77777777" w:rsidR="00B964B2" w:rsidRDefault="00B964B2">
            <w:pPr>
              <w:spacing w:line="240" w:lineRule="auto"/>
              <w:ind w:firstLine="0"/>
              <w:rPr>
                <w:rFonts w:ascii="Arial" w:eastAsia="Arial" w:hAnsi="Arial" w:cs="Arial"/>
                <w:sz w:val="12"/>
                <w:szCs w:val="12"/>
              </w:rPr>
            </w:pPr>
          </w:p>
        </w:tc>
        <w:tc>
          <w:tcPr>
            <w:tcW w:w="70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DB45BEF" w14:textId="77777777" w:rsidR="00B964B2" w:rsidRDefault="00B964B2">
            <w:pPr>
              <w:spacing w:line="240" w:lineRule="auto"/>
              <w:ind w:firstLine="0"/>
              <w:rPr>
                <w:rFonts w:ascii="Arial" w:eastAsia="Arial" w:hAnsi="Arial" w:cs="Arial"/>
                <w:sz w:val="12"/>
                <w:szCs w:val="12"/>
              </w:rPr>
            </w:pP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B37B35E" w14:textId="77777777" w:rsidR="00B964B2" w:rsidRDefault="00B964B2">
            <w:pPr>
              <w:spacing w:line="240" w:lineRule="auto"/>
              <w:ind w:firstLine="0"/>
              <w:rPr>
                <w:rFonts w:ascii="Arial" w:eastAsia="Arial" w:hAnsi="Arial" w:cs="Arial"/>
                <w:sz w:val="12"/>
                <w:szCs w:val="12"/>
              </w:rPr>
            </w:pPr>
          </w:p>
        </w:tc>
        <w:tc>
          <w:tcPr>
            <w:tcW w:w="7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2E90B4B" w14:textId="77777777" w:rsidR="00B964B2" w:rsidRDefault="00B964B2">
            <w:pPr>
              <w:spacing w:line="240" w:lineRule="auto"/>
              <w:ind w:firstLine="0"/>
              <w:rPr>
                <w:rFonts w:ascii="Arial" w:eastAsia="Arial" w:hAnsi="Arial" w:cs="Arial"/>
                <w:sz w:val="12"/>
                <w:szCs w:val="12"/>
              </w:rPr>
            </w:pPr>
          </w:p>
        </w:tc>
        <w:tc>
          <w:tcPr>
            <w:tcW w:w="106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1631689" w14:textId="77777777" w:rsidR="00B964B2" w:rsidRDefault="00B964B2">
            <w:pPr>
              <w:spacing w:line="240" w:lineRule="auto"/>
              <w:ind w:firstLine="0"/>
              <w:rPr>
                <w:rFonts w:ascii="Arial" w:eastAsia="Arial" w:hAnsi="Arial" w:cs="Arial"/>
                <w:sz w:val="12"/>
                <w:szCs w:val="12"/>
              </w:rPr>
            </w:pPr>
          </w:p>
        </w:tc>
        <w:tc>
          <w:tcPr>
            <w:tcW w:w="81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1645AE3" w14:textId="77777777" w:rsidR="00B964B2" w:rsidRDefault="00B964B2">
            <w:pPr>
              <w:spacing w:line="240" w:lineRule="auto"/>
              <w:ind w:firstLine="0"/>
              <w:rPr>
                <w:rFonts w:ascii="Arial" w:eastAsia="Arial" w:hAnsi="Arial" w:cs="Arial"/>
                <w:sz w:val="12"/>
                <w:szCs w:val="12"/>
              </w:rPr>
            </w:pP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1FF9D7E" w14:textId="77777777" w:rsidR="00B964B2" w:rsidRDefault="00B964B2">
            <w:pPr>
              <w:spacing w:line="240" w:lineRule="auto"/>
              <w:ind w:firstLine="0"/>
              <w:rPr>
                <w:rFonts w:ascii="Arial" w:eastAsia="Arial" w:hAnsi="Arial" w:cs="Arial"/>
                <w:sz w:val="12"/>
                <w:szCs w:val="12"/>
              </w:rPr>
            </w:pPr>
          </w:p>
        </w:tc>
        <w:tc>
          <w:tcPr>
            <w:tcW w:w="8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649BB40" w14:textId="77777777" w:rsidR="00B964B2" w:rsidRDefault="00B964B2">
            <w:pPr>
              <w:spacing w:line="240" w:lineRule="auto"/>
              <w:ind w:firstLine="0"/>
              <w:rPr>
                <w:rFonts w:ascii="Arial" w:eastAsia="Arial" w:hAnsi="Arial" w:cs="Arial"/>
                <w:sz w:val="12"/>
                <w:szCs w:val="12"/>
              </w:rPr>
            </w:pPr>
          </w:p>
        </w:tc>
        <w:tc>
          <w:tcPr>
            <w:tcW w:w="6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5A13CDF" w14:textId="77777777" w:rsidR="00B964B2" w:rsidRDefault="00B964B2">
            <w:pPr>
              <w:spacing w:line="240" w:lineRule="auto"/>
              <w:ind w:firstLine="0"/>
              <w:rPr>
                <w:rFonts w:ascii="Arial" w:eastAsia="Arial" w:hAnsi="Arial" w:cs="Arial"/>
                <w:sz w:val="12"/>
                <w:szCs w:val="12"/>
              </w:rPr>
            </w:pPr>
          </w:p>
        </w:tc>
        <w:tc>
          <w:tcPr>
            <w:tcW w:w="15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5A920D0" w14:textId="77777777" w:rsidR="00B964B2" w:rsidRDefault="00B964B2">
            <w:pPr>
              <w:spacing w:line="240" w:lineRule="auto"/>
              <w:ind w:firstLine="0"/>
              <w:rPr>
                <w:rFonts w:ascii="Arial" w:eastAsia="Arial" w:hAnsi="Arial" w:cs="Arial"/>
                <w:sz w:val="12"/>
                <w:szCs w:val="12"/>
              </w:rPr>
            </w:pPr>
          </w:p>
        </w:tc>
      </w:tr>
      <w:tr w:rsidR="00B964B2" w14:paraId="5EFD656E" w14:textId="77777777">
        <w:trPr>
          <w:trHeight w:val="182"/>
        </w:trPr>
        <w:tc>
          <w:tcPr>
            <w:tcW w:w="39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E3FD4C0" w14:textId="77777777" w:rsidR="00B964B2" w:rsidRDefault="00DF35DF">
            <w:pPr>
              <w:spacing w:line="240" w:lineRule="auto"/>
              <w:ind w:firstLine="0"/>
              <w:jc w:val="center"/>
              <w:rPr>
                <w:rFonts w:ascii="Arial" w:eastAsia="Arial" w:hAnsi="Arial" w:cs="Arial"/>
                <w:sz w:val="12"/>
                <w:szCs w:val="12"/>
              </w:rPr>
            </w:pPr>
            <w:r>
              <w:rPr>
                <w:rFonts w:ascii="Arial" w:eastAsia="Arial" w:hAnsi="Arial" w:cs="Arial"/>
                <w:b/>
                <w:sz w:val="12"/>
                <w:szCs w:val="12"/>
              </w:rPr>
              <w:t>5</w:t>
            </w:r>
          </w:p>
        </w:tc>
        <w:tc>
          <w:tcPr>
            <w:tcW w:w="6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1D19B0D" w14:textId="77777777" w:rsidR="00B964B2" w:rsidRDefault="00B964B2">
            <w:pPr>
              <w:spacing w:line="240" w:lineRule="auto"/>
              <w:ind w:firstLine="0"/>
              <w:rPr>
                <w:rFonts w:ascii="Arial" w:eastAsia="Arial" w:hAnsi="Arial" w:cs="Arial"/>
                <w:sz w:val="10"/>
                <w:szCs w:val="10"/>
              </w:rPr>
            </w:pPr>
          </w:p>
        </w:tc>
        <w:tc>
          <w:tcPr>
            <w:tcW w:w="7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135F845" w14:textId="77777777" w:rsidR="00B964B2" w:rsidRDefault="00B964B2">
            <w:pPr>
              <w:spacing w:line="240" w:lineRule="auto"/>
              <w:ind w:firstLine="0"/>
              <w:rPr>
                <w:rFonts w:ascii="Arial" w:eastAsia="Arial" w:hAnsi="Arial" w:cs="Arial"/>
                <w:sz w:val="10"/>
                <w:szCs w:val="10"/>
              </w:rPr>
            </w:pP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E8251E6" w14:textId="77777777" w:rsidR="00B964B2" w:rsidRDefault="00B964B2">
            <w:pPr>
              <w:spacing w:line="240" w:lineRule="auto"/>
              <w:ind w:firstLine="0"/>
              <w:rPr>
                <w:rFonts w:ascii="Arial" w:eastAsia="Arial" w:hAnsi="Arial" w:cs="Arial"/>
                <w:sz w:val="12"/>
                <w:szCs w:val="12"/>
              </w:rPr>
            </w:pPr>
          </w:p>
        </w:tc>
        <w:tc>
          <w:tcPr>
            <w:tcW w:w="5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88CC571" w14:textId="77777777" w:rsidR="00B964B2" w:rsidRDefault="00B964B2">
            <w:pPr>
              <w:spacing w:line="240" w:lineRule="auto"/>
              <w:ind w:firstLine="0"/>
              <w:rPr>
                <w:rFonts w:ascii="Arial" w:eastAsia="Arial" w:hAnsi="Arial" w:cs="Arial"/>
                <w:sz w:val="12"/>
                <w:szCs w:val="12"/>
              </w:rPr>
            </w:pPr>
          </w:p>
        </w:tc>
        <w:tc>
          <w:tcPr>
            <w:tcW w:w="6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B7F2E47" w14:textId="77777777" w:rsidR="00B964B2" w:rsidRDefault="00B964B2">
            <w:pPr>
              <w:spacing w:line="240" w:lineRule="auto"/>
              <w:ind w:firstLine="0"/>
              <w:rPr>
                <w:rFonts w:ascii="Arial" w:eastAsia="Arial" w:hAnsi="Arial" w:cs="Arial"/>
                <w:sz w:val="12"/>
                <w:szCs w:val="12"/>
              </w:rPr>
            </w:pPr>
          </w:p>
        </w:tc>
        <w:tc>
          <w:tcPr>
            <w:tcW w:w="5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91F5CC5" w14:textId="77777777" w:rsidR="00B964B2" w:rsidRDefault="00B964B2">
            <w:pPr>
              <w:spacing w:line="240" w:lineRule="auto"/>
              <w:ind w:firstLine="0"/>
              <w:rPr>
                <w:rFonts w:ascii="Arial" w:eastAsia="Arial" w:hAnsi="Arial" w:cs="Arial"/>
                <w:sz w:val="12"/>
                <w:szCs w:val="12"/>
              </w:rPr>
            </w:pPr>
          </w:p>
        </w:tc>
        <w:tc>
          <w:tcPr>
            <w:tcW w:w="8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336B887" w14:textId="77777777" w:rsidR="00B964B2" w:rsidRDefault="00B964B2">
            <w:pPr>
              <w:spacing w:line="240" w:lineRule="auto"/>
              <w:ind w:firstLine="0"/>
              <w:rPr>
                <w:rFonts w:ascii="Arial" w:eastAsia="Arial" w:hAnsi="Arial" w:cs="Arial"/>
                <w:sz w:val="12"/>
                <w:szCs w:val="12"/>
              </w:rPr>
            </w:pPr>
          </w:p>
        </w:tc>
        <w:tc>
          <w:tcPr>
            <w:tcW w:w="7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551C70B" w14:textId="77777777" w:rsidR="00B964B2" w:rsidRDefault="00B964B2">
            <w:pPr>
              <w:spacing w:line="240" w:lineRule="auto"/>
              <w:ind w:firstLine="0"/>
              <w:rPr>
                <w:rFonts w:ascii="Arial" w:eastAsia="Arial" w:hAnsi="Arial" w:cs="Arial"/>
                <w:sz w:val="12"/>
                <w:szCs w:val="12"/>
              </w:rPr>
            </w:pPr>
          </w:p>
        </w:tc>
        <w:tc>
          <w:tcPr>
            <w:tcW w:w="70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D4DCD16" w14:textId="77777777" w:rsidR="00B964B2" w:rsidRDefault="00B964B2">
            <w:pPr>
              <w:spacing w:line="240" w:lineRule="auto"/>
              <w:ind w:firstLine="0"/>
              <w:rPr>
                <w:rFonts w:ascii="Arial" w:eastAsia="Arial" w:hAnsi="Arial" w:cs="Arial"/>
                <w:sz w:val="12"/>
                <w:szCs w:val="12"/>
              </w:rPr>
            </w:pP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CC18189" w14:textId="77777777" w:rsidR="00B964B2" w:rsidRDefault="00B964B2">
            <w:pPr>
              <w:spacing w:line="240" w:lineRule="auto"/>
              <w:ind w:firstLine="0"/>
              <w:rPr>
                <w:rFonts w:ascii="Arial" w:eastAsia="Arial" w:hAnsi="Arial" w:cs="Arial"/>
                <w:sz w:val="12"/>
                <w:szCs w:val="12"/>
              </w:rPr>
            </w:pPr>
          </w:p>
        </w:tc>
        <w:tc>
          <w:tcPr>
            <w:tcW w:w="7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693359E" w14:textId="77777777" w:rsidR="00B964B2" w:rsidRDefault="00B964B2">
            <w:pPr>
              <w:spacing w:line="240" w:lineRule="auto"/>
              <w:ind w:firstLine="0"/>
              <w:rPr>
                <w:rFonts w:ascii="Arial" w:eastAsia="Arial" w:hAnsi="Arial" w:cs="Arial"/>
                <w:sz w:val="12"/>
                <w:szCs w:val="12"/>
              </w:rPr>
            </w:pPr>
          </w:p>
        </w:tc>
        <w:tc>
          <w:tcPr>
            <w:tcW w:w="106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87CC7DD" w14:textId="77777777" w:rsidR="00B964B2" w:rsidRDefault="00B964B2">
            <w:pPr>
              <w:spacing w:line="240" w:lineRule="auto"/>
              <w:ind w:firstLine="0"/>
              <w:rPr>
                <w:rFonts w:ascii="Arial" w:eastAsia="Arial" w:hAnsi="Arial" w:cs="Arial"/>
                <w:sz w:val="12"/>
                <w:szCs w:val="12"/>
              </w:rPr>
            </w:pPr>
          </w:p>
        </w:tc>
        <w:tc>
          <w:tcPr>
            <w:tcW w:w="81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60C3E7A" w14:textId="77777777" w:rsidR="00B964B2" w:rsidRDefault="00B964B2">
            <w:pPr>
              <w:spacing w:line="240" w:lineRule="auto"/>
              <w:ind w:firstLine="0"/>
              <w:rPr>
                <w:rFonts w:ascii="Arial" w:eastAsia="Arial" w:hAnsi="Arial" w:cs="Arial"/>
                <w:sz w:val="12"/>
                <w:szCs w:val="12"/>
              </w:rPr>
            </w:pP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EC5BC51" w14:textId="77777777" w:rsidR="00B964B2" w:rsidRDefault="00B964B2">
            <w:pPr>
              <w:spacing w:line="240" w:lineRule="auto"/>
              <w:ind w:firstLine="0"/>
              <w:rPr>
                <w:rFonts w:ascii="Arial" w:eastAsia="Arial" w:hAnsi="Arial" w:cs="Arial"/>
                <w:sz w:val="12"/>
                <w:szCs w:val="12"/>
              </w:rPr>
            </w:pPr>
          </w:p>
        </w:tc>
        <w:tc>
          <w:tcPr>
            <w:tcW w:w="8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2D63BC8" w14:textId="77777777" w:rsidR="00B964B2" w:rsidRDefault="00B964B2">
            <w:pPr>
              <w:spacing w:line="240" w:lineRule="auto"/>
              <w:ind w:firstLine="0"/>
              <w:rPr>
                <w:rFonts w:ascii="Arial" w:eastAsia="Arial" w:hAnsi="Arial" w:cs="Arial"/>
                <w:sz w:val="12"/>
                <w:szCs w:val="12"/>
              </w:rPr>
            </w:pPr>
          </w:p>
        </w:tc>
        <w:tc>
          <w:tcPr>
            <w:tcW w:w="6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FC01EA7" w14:textId="77777777" w:rsidR="00B964B2" w:rsidRDefault="00B964B2">
            <w:pPr>
              <w:spacing w:line="240" w:lineRule="auto"/>
              <w:ind w:firstLine="0"/>
              <w:rPr>
                <w:rFonts w:ascii="Arial" w:eastAsia="Arial" w:hAnsi="Arial" w:cs="Arial"/>
                <w:sz w:val="12"/>
                <w:szCs w:val="12"/>
              </w:rPr>
            </w:pPr>
          </w:p>
        </w:tc>
        <w:tc>
          <w:tcPr>
            <w:tcW w:w="15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864D2F2" w14:textId="77777777" w:rsidR="00B964B2" w:rsidRDefault="00B964B2">
            <w:pPr>
              <w:spacing w:line="240" w:lineRule="auto"/>
              <w:ind w:firstLine="0"/>
              <w:rPr>
                <w:rFonts w:ascii="Arial" w:eastAsia="Arial" w:hAnsi="Arial" w:cs="Arial"/>
                <w:sz w:val="12"/>
                <w:szCs w:val="12"/>
              </w:rPr>
            </w:pPr>
          </w:p>
        </w:tc>
      </w:tr>
      <w:tr w:rsidR="00B964B2" w14:paraId="168DF165" w14:textId="77777777">
        <w:trPr>
          <w:trHeight w:val="79"/>
        </w:trPr>
        <w:tc>
          <w:tcPr>
            <w:tcW w:w="1800" w:type="dxa"/>
            <w:gridSpan w:val="3"/>
            <w:tcBorders>
              <w:top w:val="nil"/>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bottom"/>
          </w:tcPr>
          <w:p w14:paraId="3A290CCB" w14:textId="77777777" w:rsidR="00B964B2" w:rsidRDefault="00DF35DF">
            <w:pPr>
              <w:spacing w:line="240" w:lineRule="auto"/>
              <w:ind w:firstLine="0"/>
              <w:rPr>
                <w:rFonts w:ascii="Arial" w:eastAsia="Arial" w:hAnsi="Arial" w:cs="Arial"/>
                <w:sz w:val="18"/>
                <w:szCs w:val="18"/>
              </w:rPr>
            </w:pPr>
            <w:r>
              <w:rPr>
                <w:rFonts w:ascii="Arial" w:eastAsia="Arial" w:hAnsi="Arial" w:cs="Arial"/>
                <w:b/>
                <w:color w:val="FFFFFF"/>
                <w:sz w:val="14"/>
                <w:szCs w:val="14"/>
              </w:rPr>
              <w:t>TOTAL</w:t>
            </w: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3DCADCC" w14:textId="77777777" w:rsidR="00B964B2" w:rsidRDefault="00B964B2">
            <w:pPr>
              <w:spacing w:line="240" w:lineRule="auto"/>
              <w:ind w:firstLine="0"/>
              <w:rPr>
                <w:rFonts w:ascii="Arial" w:eastAsia="Arial" w:hAnsi="Arial" w:cs="Arial"/>
                <w:sz w:val="12"/>
                <w:szCs w:val="12"/>
              </w:rPr>
            </w:pPr>
          </w:p>
        </w:tc>
        <w:tc>
          <w:tcPr>
            <w:tcW w:w="5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4045415" w14:textId="77777777" w:rsidR="00B964B2" w:rsidRDefault="00B964B2">
            <w:pPr>
              <w:spacing w:line="240" w:lineRule="auto"/>
              <w:ind w:firstLine="0"/>
              <w:rPr>
                <w:rFonts w:ascii="Arial" w:eastAsia="Arial" w:hAnsi="Arial" w:cs="Arial"/>
                <w:sz w:val="12"/>
                <w:szCs w:val="12"/>
              </w:rPr>
            </w:pPr>
          </w:p>
        </w:tc>
        <w:tc>
          <w:tcPr>
            <w:tcW w:w="6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51A95D3" w14:textId="77777777" w:rsidR="00B964B2" w:rsidRDefault="00B964B2">
            <w:pPr>
              <w:spacing w:line="240" w:lineRule="auto"/>
              <w:ind w:firstLine="0"/>
              <w:rPr>
                <w:rFonts w:ascii="Arial" w:eastAsia="Arial" w:hAnsi="Arial" w:cs="Arial"/>
                <w:sz w:val="12"/>
                <w:szCs w:val="12"/>
              </w:rPr>
            </w:pPr>
          </w:p>
        </w:tc>
        <w:tc>
          <w:tcPr>
            <w:tcW w:w="5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7F2A495" w14:textId="77777777" w:rsidR="00B964B2" w:rsidRDefault="00B964B2">
            <w:pPr>
              <w:spacing w:line="240" w:lineRule="auto"/>
              <w:ind w:firstLine="0"/>
              <w:rPr>
                <w:rFonts w:ascii="Arial" w:eastAsia="Arial" w:hAnsi="Arial" w:cs="Arial"/>
                <w:sz w:val="12"/>
                <w:szCs w:val="12"/>
              </w:rPr>
            </w:pPr>
          </w:p>
        </w:tc>
        <w:tc>
          <w:tcPr>
            <w:tcW w:w="8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2A0B54F" w14:textId="77777777" w:rsidR="00B964B2" w:rsidRDefault="00B964B2">
            <w:pPr>
              <w:spacing w:line="240" w:lineRule="auto"/>
              <w:ind w:firstLine="0"/>
              <w:rPr>
                <w:rFonts w:ascii="Arial" w:eastAsia="Arial" w:hAnsi="Arial" w:cs="Arial"/>
                <w:sz w:val="12"/>
                <w:szCs w:val="12"/>
              </w:rPr>
            </w:pPr>
          </w:p>
        </w:tc>
        <w:tc>
          <w:tcPr>
            <w:tcW w:w="7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A584EA0" w14:textId="77777777" w:rsidR="00B964B2" w:rsidRDefault="00B964B2">
            <w:pPr>
              <w:spacing w:line="240" w:lineRule="auto"/>
              <w:ind w:firstLine="0"/>
              <w:rPr>
                <w:rFonts w:ascii="Arial" w:eastAsia="Arial" w:hAnsi="Arial" w:cs="Arial"/>
                <w:sz w:val="12"/>
                <w:szCs w:val="12"/>
              </w:rPr>
            </w:pPr>
          </w:p>
        </w:tc>
        <w:tc>
          <w:tcPr>
            <w:tcW w:w="70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8CD0911" w14:textId="77777777" w:rsidR="00B964B2" w:rsidRDefault="00B964B2">
            <w:pPr>
              <w:spacing w:line="240" w:lineRule="auto"/>
              <w:ind w:firstLine="0"/>
              <w:rPr>
                <w:rFonts w:ascii="Arial" w:eastAsia="Arial" w:hAnsi="Arial" w:cs="Arial"/>
                <w:sz w:val="12"/>
                <w:szCs w:val="12"/>
              </w:rPr>
            </w:pP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CE1D32D" w14:textId="77777777" w:rsidR="00B964B2" w:rsidRDefault="00B964B2">
            <w:pPr>
              <w:spacing w:line="240" w:lineRule="auto"/>
              <w:ind w:firstLine="0"/>
              <w:rPr>
                <w:rFonts w:ascii="Arial" w:eastAsia="Arial" w:hAnsi="Arial" w:cs="Arial"/>
                <w:sz w:val="12"/>
                <w:szCs w:val="12"/>
              </w:rPr>
            </w:pPr>
          </w:p>
        </w:tc>
        <w:tc>
          <w:tcPr>
            <w:tcW w:w="7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E6F44E2" w14:textId="77777777" w:rsidR="00B964B2" w:rsidRDefault="00B964B2">
            <w:pPr>
              <w:spacing w:line="240" w:lineRule="auto"/>
              <w:ind w:firstLine="0"/>
              <w:rPr>
                <w:rFonts w:ascii="Arial" w:eastAsia="Arial" w:hAnsi="Arial" w:cs="Arial"/>
                <w:sz w:val="12"/>
                <w:szCs w:val="12"/>
              </w:rPr>
            </w:pPr>
          </w:p>
        </w:tc>
        <w:tc>
          <w:tcPr>
            <w:tcW w:w="106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DB25C5A" w14:textId="77777777" w:rsidR="00B964B2" w:rsidRDefault="00B964B2">
            <w:pPr>
              <w:spacing w:line="240" w:lineRule="auto"/>
              <w:ind w:firstLine="0"/>
              <w:rPr>
                <w:rFonts w:ascii="Arial" w:eastAsia="Arial" w:hAnsi="Arial" w:cs="Arial"/>
                <w:sz w:val="12"/>
                <w:szCs w:val="12"/>
              </w:rPr>
            </w:pPr>
          </w:p>
        </w:tc>
        <w:tc>
          <w:tcPr>
            <w:tcW w:w="81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E8DE91F" w14:textId="77777777" w:rsidR="00B964B2" w:rsidRDefault="00B964B2">
            <w:pPr>
              <w:spacing w:line="240" w:lineRule="auto"/>
              <w:ind w:firstLine="0"/>
              <w:rPr>
                <w:rFonts w:ascii="Arial" w:eastAsia="Arial" w:hAnsi="Arial" w:cs="Arial"/>
                <w:sz w:val="12"/>
                <w:szCs w:val="12"/>
              </w:rPr>
            </w:pP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53530FD" w14:textId="77777777" w:rsidR="00B964B2" w:rsidRDefault="00B964B2">
            <w:pPr>
              <w:spacing w:line="240" w:lineRule="auto"/>
              <w:ind w:firstLine="0"/>
              <w:rPr>
                <w:rFonts w:ascii="Arial" w:eastAsia="Arial" w:hAnsi="Arial" w:cs="Arial"/>
                <w:sz w:val="12"/>
                <w:szCs w:val="12"/>
              </w:rPr>
            </w:pPr>
          </w:p>
        </w:tc>
        <w:tc>
          <w:tcPr>
            <w:tcW w:w="8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4A534E0" w14:textId="77777777" w:rsidR="00B964B2" w:rsidRDefault="00B964B2">
            <w:pPr>
              <w:spacing w:line="240" w:lineRule="auto"/>
              <w:ind w:firstLine="0"/>
              <w:rPr>
                <w:rFonts w:ascii="Arial" w:eastAsia="Arial" w:hAnsi="Arial" w:cs="Arial"/>
                <w:sz w:val="12"/>
                <w:szCs w:val="12"/>
              </w:rPr>
            </w:pPr>
          </w:p>
        </w:tc>
        <w:tc>
          <w:tcPr>
            <w:tcW w:w="6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0EA3C7C" w14:textId="77777777" w:rsidR="00B964B2" w:rsidRDefault="00B964B2">
            <w:pPr>
              <w:spacing w:line="240" w:lineRule="auto"/>
              <w:ind w:firstLine="0"/>
              <w:rPr>
                <w:rFonts w:ascii="Arial" w:eastAsia="Arial" w:hAnsi="Arial" w:cs="Arial"/>
                <w:sz w:val="12"/>
                <w:szCs w:val="12"/>
              </w:rPr>
            </w:pPr>
          </w:p>
        </w:tc>
        <w:tc>
          <w:tcPr>
            <w:tcW w:w="15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51F22FD" w14:textId="77777777" w:rsidR="00B964B2" w:rsidRDefault="00B964B2">
            <w:pPr>
              <w:spacing w:line="240" w:lineRule="auto"/>
              <w:ind w:firstLine="0"/>
              <w:rPr>
                <w:rFonts w:ascii="Arial" w:eastAsia="Arial" w:hAnsi="Arial" w:cs="Arial"/>
                <w:sz w:val="12"/>
                <w:szCs w:val="12"/>
              </w:rPr>
            </w:pPr>
          </w:p>
        </w:tc>
      </w:tr>
      <w:tr w:rsidR="00B964B2" w14:paraId="66CBC959" w14:textId="77777777">
        <w:trPr>
          <w:trHeight w:val="138"/>
        </w:trPr>
        <w:tc>
          <w:tcPr>
            <w:tcW w:w="14235" w:type="dxa"/>
            <w:gridSpan w:val="18"/>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E726CFB" w14:textId="77777777" w:rsidR="00B964B2" w:rsidRDefault="00DF35DF">
            <w:pPr>
              <w:spacing w:line="240" w:lineRule="auto"/>
              <w:ind w:firstLine="0"/>
              <w:rPr>
                <w:rFonts w:ascii="Arial" w:eastAsia="Arial" w:hAnsi="Arial" w:cs="Arial"/>
                <w:b/>
                <w:sz w:val="12"/>
                <w:szCs w:val="12"/>
              </w:rPr>
            </w:pPr>
            <w:r>
              <w:rPr>
                <w:rFonts w:ascii="Arial" w:eastAsia="Arial" w:hAnsi="Arial" w:cs="Arial"/>
                <w:b/>
                <w:sz w:val="12"/>
                <w:szCs w:val="12"/>
              </w:rPr>
              <w:t>Ocorrência(s):</w:t>
            </w:r>
          </w:p>
        </w:tc>
      </w:tr>
      <w:tr w:rsidR="00B964B2" w14:paraId="7C60CE00" w14:textId="77777777">
        <w:trPr>
          <w:trHeight w:val="345"/>
        </w:trPr>
        <w:tc>
          <w:tcPr>
            <w:tcW w:w="14235" w:type="dxa"/>
            <w:gridSpan w:val="18"/>
            <w:vMerge/>
            <w:tcBorders>
              <w:bottom w:val="single" w:sz="6" w:space="0" w:color="000000"/>
            </w:tcBorders>
            <w:shd w:val="clear" w:color="auto" w:fill="auto"/>
            <w:tcMar>
              <w:top w:w="100" w:type="dxa"/>
              <w:left w:w="100" w:type="dxa"/>
              <w:bottom w:w="100" w:type="dxa"/>
              <w:right w:w="100" w:type="dxa"/>
            </w:tcMar>
          </w:tcPr>
          <w:p w14:paraId="32F85850" w14:textId="77777777" w:rsidR="00B964B2" w:rsidRDefault="00B964B2">
            <w:pPr>
              <w:ind w:firstLine="0"/>
              <w:rPr>
                <w:rFonts w:ascii="Arial" w:eastAsia="Arial" w:hAnsi="Arial" w:cs="Arial"/>
                <w:sz w:val="20"/>
                <w:szCs w:val="20"/>
              </w:rPr>
            </w:pPr>
          </w:p>
        </w:tc>
      </w:tr>
      <w:tr w:rsidR="00B964B2" w14:paraId="04BCA264" w14:textId="77777777">
        <w:trPr>
          <w:trHeight w:val="92"/>
        </w:trPr>
        <w:tc>
          <w:tcPr>
            <w:tcW w:w="3045" w:type="dxa"/>
            <w:gridSpan w:val="5"/>
            <w:tcBorders>
              <w:top w:val="nil"/>
              <w:left w:val="nil"/>
              <w:bottom w:val="single" w:sz="6" w:space="0" w:color="000000"/>
              <w:right w:val="nil"/>
            </w:tcBorders>
            <w:shd w:val="clear" w:color="auto" w:fill="FFFFFF"/>
            <w:tcMar>
              <w:top w:w="40" w:type="dxa"/>
              <w:left w:w="40" w:type="dxa"/>
              <w:bottom w:w="40" w:type="dxa"/>
              <w:right w:w="40" w:type="dxa"/>
            </w:tcMar>
            <w:vAlign w:val="bottom"/>
          </w:tcPr>
          <w:p w14:paraId="28CBC725" w14:textId="77777777" w:rsidR="00B964B2" w:rsidRDefault="00B964B2">
            <w:pPr>
              <w:ind w:firstLine="0"/>
              <w:rPr>
                <w:rFonts w:ascii="Arial" w:eastAsia="Arial" w:hAnsi="Arial" w:cs="Arial"/>
                <w:sz w:val="2"/>
                <w:szCs w:val="2"/>
              </w:rPr>
            </w:pPr>
          </w:p>
        </w:tc>
        <w:tc>
          <w:tcPr>
            <w:tcW w:w="2775" w:type="dxa"/>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tcPr>
          <w:p w14:paraId="2CA394B5" w14:textId="77777777" w:rsidR="00B964B2" w:rsidRDefault="00B964B2">
            <w:pPr>
              <w:ind w:firstLine="0"/>
              <w:rPr>
                <w:rFonts w:ascii="Arial" w:eastAsia="Arial" w:hAnsi="Arial" w:cs="Arial"/>
                <w:sz w:val="2"/>
                <w:szCs w:val="2"/>
              </w:rPr>
            </w:pPr>
          </w:p>
        </w:tc>
        <w:tc>
          <w:tcPr>
            <w:tcW w:w="3255" w:type="dxa"/>
            <w:gridSpan w:val="4"/>
            <w:tcBorders>
              <w:top w:val="nil"/>
              <w:left w:val="nil"/>
              <w:bottom w:val="single" w:sz="6" w:space="0" w:color="000000"/>
              <w:right w:val="nil"/>
            </w:tcBorders>
            <w:shd w:val="clear" w:color="auto" w:fill="FFFFFF"/>
            <w:tcMar>
              <w:top w:w="40" w:type="dxa"/>
              <w:left w:w="40" w:type="dxa"/>
              <w:bottom w:w="40" w:type="dxa"/>
              <w:right w:w="40" w:type="dxa"/>
            </w:tcMar>
            <w:vAlign w:val="bottom"/>
          </w:tcPr>
          <w:p w14:paraId="1A8CBB6C" w14:textId="77777777" w:rsidR="00B964B2" w:rsidRDefault="00B964B2">
            <w:pPr>
              <w:ind w:firstLine="0"/>
              <w:rPr>
                <w:rFonts w:ascii="Arial" w:eastAsia="Arial" w:hAnsi="Arial" w:cs="Arial"/>
                <w:sz w:val="2"/>
                <w:szCs w:val="2"/>
              </w:rPr>
            </w:pPr>
          </w:p>
        </w:tc>
        <w:tc>
          <w:tcPr>
            <w:tcW w:w="5160" w:type="dxa"/>
            <w:gridSpan w:val="5"/>
            <w:tcBorders>
              <w:top w:val="nil"/>
              <w:left w:val="nil"/>
              <w:bottom w:val="single" w:sz="6" w:space="0" w:color="000000"/>
              <w:right w:val="nil"/>
            </w:tcBorders>
            <w:shd w:val="clear" w:color="auto" w:fill="FFFFFF"/>
            <w:tcMar>
              <w:top w:w="40" w:type="dxa"/>
              <w:left w:w="40" w:type="dxa"/>
              <w:bottom w:w="40" w:type="dxa"/>
              <w:right w:w="40" w:type="dxa"/>
            </w:tcMar>
            <w:vAlign w:val="bottom"/>
          </w:tcPr>
          <w:p w14:paraId="23FEE5A5" w14:textId="77777777" w:rsidR="00B964B2" w:rsidRDefault="00B964B2">
            <w:pPr>
              <w:ind w:firstLine="0"/>
              <w:rPr>
                <w:rFonts w:ascii="Arial" w:eastAsia="Arial" w:hAnsi="Arial" w:cs="Arial"/>
                <w:sz w:val="2"/>
                <w:szCs w:val="2"/>
              </w:rPr>
            </w:pPr>
          </w:p>
        </w:tc>
      </w:tr>
      <w:tr w:rsidR="00B964B2" w14:paraId="6C4ADA17" w14:textId="77777777">
        <w:trPr>
          <w:trHeight w:val="315"/>
        </w:trPr>
        <w:tc>
          <w:tcPr>
            <w:tcW w:w="14235" w:type="dxa"/>
            <w:gridSpan w:val="18"/>
            <w:tcBorders>
              <w:top w:val="nil"/>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bottom"/>
          </w:tcPr>
          <w:p w14:paraId="53AE99B0" w14:textId="77777777" w:rsidR="00B964B2" w:rsidRDefault="00DF35DF">
            <w:pPr>
              <w:spacing w:line="240" w:lineRule="auto"/>
              <w:ind w:firstLine="0"/>
              <w:jc w:val="center"/>
              <w:rPr>
                <w:rFonts w:ascii="Arial" w:eastAsia="Arial" w:hAnsi="Arial" w:cs="Arial"/>
                <w:sz w:val="20"/>
                <w:szCs w:val="20"/>
              </w:rPr>
            </w:pPr>
            <w:r>
              <w:rPr>
                <w:rFonts w:ascii="Arial" w:eastAsia="Arial" w:hAnsi="Arial" w:cs="Arial"/>
                <w:b/>
                <w:color w:val="FFFFFF"/>
                <w:sz w:val="16"/>
                <w:szCs w:val="16"/>
              </w:rPr>
              <w:t>PARTE II -SITUAÇÃO TÉCNICA DA AERONAVE</w:t>
            </w:r>
          </w:p>
        </w:tc>
      </w:tr>
      <w:tr w:rsidR="00B964B2" w14:paraId="1939EBFA" w14:textId="77777777">
        <w:trPr>
          <w:trHeight w:val="315"/>
        </w:trPr>
        <w:tc>
          <w:tcPr>
            <w:tcW w:w="5820" w:type="dxa"/>
            <w:gridSpan w:val="9"/>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E9D8671" w14:textId="77777777" w:rsidR="00B964B2" w:rsidRDefault="00DF35DF">
            <w:pPr>
              <w:spacing w:line="276" w:lineRule="auto"/>
              <w:ind w:firstLine="0"/>
              <w:rPr>
                <w:rFonts w:ascii="Arial" w:eastAsia="Arial" w:hAnsi="Arial" w:cs="Arial"/>
                <w:b/>
                <w:sz w:val="12"/>
                <w:szCs w:val="12"/>
              </w:rPr>
            </w:pPr>
            <w:r>
              <w:rPr>
                <w:rFonts w:ascii="Arial" w:eastAsia="Arial" w:hAnsi="Arial" w:cs="Arial"/>
                <w:b/>
                <w:sz w:val="12"/>
                <w:szCs w:val="12"/>
              </w:rPr>
              <w:t>Tipo da última intervenção de manutenção:</w:t>
            </w:r>
          </w:p>
        </w:tc>
        <w:tc>
          <w:tcPr>
            <w:tcW w:w="8415" w:type="dxa"/>
            <w:gridSpan w:val="9"/>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C3B47AF" w14:textId="77777777" w:rsidR="00B964B2" w:rsidRDefault="00DF35DF">
            <w:pPr>
              <w:spacing w:line="276" w:lineRule="auto"/>
              <w:ind w:firstLine="0"/>
              <w:rPr>
                <w:rFonts w:ascii="Arial" w:eastAsia="Arial" w:hAnsi="Arial" w:cs="Arial"/>
                <w:sz w:val="12"/>
                <w:szCs w:val="12"/>
              </w:rPr>
            </w:pPr>
            <w:r>
              <w:rPr>
                <w:rFonts w:ascii="Arial" w:eastAsia="Arial" w:hAnsi="Arial" w:cs="Arial"/>
                <w:b/>
                <w:sz w:val="12"/>
                <w:szCs w:val="12"/>
              </w:rPr>
              <w:t>Tipo da próxima intervenção de manutenção:</w:t>
            </w:r>
          </w:p>
        </w:tc>
      </w:tr>
      <w:tr w:rsidR="00B964B2" w14:paraId="2864185F" w14:textId="77777777">
        <w:trPr>
          <w:trHeight w:val="315"/>
        </w:trPr>
        <w:tc>
          <w:tcPr>
            <w:tcW w:w="5820" w:type="dxa"/>
            <w:gridSpan w:val="9"/>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E1EA2C5" w14:textId="77777777" w:rsidR="00B964B2" w:rsidRDefault="00DF35DF">
            <w:pPr>
              <w:spacing w:line="276" w:lineRule="auto"/>
              <w:ind w:firstLine="0"/>
              <w:rPr>
                <w:rFonts w:ascii="Arial" w:eastAsia="Arial" w:hAnsi="Arial" w:cs="Arial"/>
                <w:b/>
                <w:sz w:val="12"/>
                <w:szCs w:val="12"/>
              </w:rPr>
            </w:pPr>
            <w:r>
              <w:rPr>
                <w:rFonts w:ascii="Arial" w:eastAsia="Arial" w:hAnsi="Arial" w:cs="Arial"/>
                <w:b/>
                <w:sz w:val="12"/>
                <w:szCs w:val="12"/>
              </w:rPr>
              <w:t>Horas de célula para próxima intervenção de manutenção:</w:t>
            </w:r>
          </w:p>
        </w:tc>
        <w:tc>
          <w:tcPr>
            <w:tcW w:w="8415" w:type="dxa"/>
            <w:gridSpan w:val="9"/>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8574E4F" w14:textId="77777777" w:rsidR="00B964B2" w:rsidRDefault="00DF35DF">
            <w:pPr>
              <w:spacing w:line="276" w:lineRule="auto"/>
              <w:ind w:firstLine="0"/>
              <w:rPr>
                <w:rFonts w:ascii="Arial" w:eastAsia="Arial" w:hAnsi="Arial" w:cs="Arial"/>
                <w:sz w:val="12"/>
                <w:szCs w:val="12"/>
              </w:rPr>
            </w:pPr>
            <w:r>
              <w:rPr>
                <w:rFonts w:ascii="Arial" w:eastAsia="Arial" w:hAnsi="Arial" w:cs="Arial"/>
                <w:b/>
                <w:sz w:val="12"/>
                <w:szCs w:val="12"/>
              </w:rPr>
              <w:t>Canac e rubrica PIC:</w:t>
            </w:r>
          </w:p>
        </w:tc>
      </w:tr>
      <w:tr w:rsidR="00B964B2" w14:paraId="31EDBC8E" w14:textId="77777777">
        <w:trPr>
          <w:trHeight w:val="315"/>
        </w:trPr>
        <w:tc>
          <w:tcPr>
            <w:tcW w:w="5820" w:type="dxa"/>
            <w:gridSpan w:val="9"/>
            <w:tcBorders>
              <w:top w:val="nil"/>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bottom"/>
          </w:tcPr>
          <w:p w14:paraId="2307CF07"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b/>
                <w:color w:val="FFFFFF"/>
                <w:sz w:val="16"/>
                <w:szCs w:val="16"/>
              </w:rPr>
              <w:lastRenderedPageBreak/>
              <w:t>REGISTROS DA TRIPULAÇÃO</w:t>
            </w:r>
          </w:p>
        </w:tc>
        <w:tc>
          <w:tcPr>
            <w:tcW w:w="8415" w:type="dxa"/>
            <w:gridSpan w:val="9"/>
            <w:tcBorders>
              <w:top w:val="nil"/>
              <w:left w:val="nil"/>
              <w:bottom w:val="single" w:sz="6" w:space="0" w:color="000000"/>
              <w:right w:val="single" w:sz="6" w:space="0" w:color="000000"/>
            </w:tcBorders>
            <w:shd w:val="clear" w:color="auto" w:fill="3D9A5A"/>
            <w:tcMar>
              <w:top w:w="40" w:type="dxa"/>
              <w:left w:w="40" w:type="dxa"/>
              <w:bottom w:w="40" w:type="dxa"/>
              <w:right w:w="40" w:type="dxa"/>
            </w:tcMar>
            <w:vAlign w:val="bottom"/>
          </w:tcPr>
          <w:p w14:paraId="7D9E0333"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b/>
                <w:color w:val="FFFFFF"/>
                <w:sz w:val="16"/>
                <w:szCs w:val="16"/>
              </w:rPr>
              <w:t>APROVAÇÃO DE RETORNO AO SERVIÇO</w:t>
            </w:r>
          </w:p>
        </w:tc>
      </w:tr>
      <w:tr w:rsidR="00B964B2" w14:paraId="07EDC162" w14:textId="77777777">
        <w:trPr>
          <w:trHeight w:val="144"/>
        </w:trPr>
        <w:tc>
          <w:tcPr>
            <w:tcW w:w="1020"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8676556" w14:textId="77777777" w:rsidR="00B964B2" w:rsidRDefault="00DF35DF">
            <w:pPr>
              <w:spacing w:line="276" w:lineRule="auto"/>
              <w:ind w:firstLine="0"/>
              <w:jc w:val="center"/>
              <w:rPr>
                <w:rFonts w:ascii="Arial" w:eastAsia="Arial" w:hAnsi="Arial" w:cs="Arial"/>
                <w:sz w:val="12"/>
                <w:szCs w:val="12"/>
              </w:rPr>
            </w:pPr>
            <w:r>
              <w:rPr>
                <w:rFonts w:ascii="Arial" w:eastAsia="Arial" w:hAnsi="Arial" w:cs="Arial"/>
                <w:b/>
                <w:sz w:val="12"/>
                <w:szCs w:val="12"/>
              </w:rPr>
              <w:t>Data</w:t>
            </w:r>
          </w:p>
        </w:tc>
        <w:tc>
          <w:tcPr>
            <w:tcW w:w="7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1A74E3E" w14:textId="77777777" w:rsidR="00B964B2" w:rsidRDefault="00DF35DF">
            <w:pPr>
              <w:spacing w:line="276" w:lineRule="auto"/>
              <w:ind w:firstLine="0"/>
              <w:jc w:val="center"/>
              <w:rPr>
                <w:rFonts w:ascii="Arial" w:eastAsia="Arial" w:hAnsi="Arial" w:cs="Arial"/>
                <w:sz w:val="12"/>
                <w:szCs w:val="12"/>
              </w:rPr>
            </w:pPr>
            <w:r>
              <w:rPr>
                <w:rFonts w:ascii="Arial" w:eastAsia="Arial" w:hAnsi="Arial" w:cs="Arial"/>
                <w:b/>
                <w:sz w:val="12"/>
                <w:szCs w:val="12"/>
              </w:rPr>
              <w:t>Sist</w:t>
            </w:r>
          </w:p>
        </w:tc>
        <w:tc>
          <w:tcPr>
            <w:tcW w:w="2430" w:type="dxa"/>
            <w:gridSpan w:val="4"/>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A714445" w14:textId="77777777" w:rsidR="00B964B2" w:rsidRDefault="00DF35DF">
            <w:pPr>
              <w:spacing w:line="276" w:lineRule="auto"/>
              <w:ind w:firstLine="0"/>
              <w:jc w:val="center"/>
              <w:rPr>
                <w:rFonts w:ascii="Arial" w:eastAsia="Arial" w:hAnsi="Arial" w:cs="Arial"/>
                <w:sz w:val="12"/>
                <w:szCs w:val="12"/>
              </w:rPr>
            </w:pPr>
            <w:r>
              <w:rPr>
                <w:rFonts w:ascii="Arial" w:eastAsia="Arial" w:hAnsi="Arial" w:cs="Arial"/>
                <w:b/>
                <w:sz w:val="12"/>
                <w:szCs w:val="12"/>
              </w:rPr>
              <w:t>Discrepância</w:t>
            </w:r>
          </w:p>
        </w:tc>
        <w:tc>
          <w:tcPr>
            <w:tcW w:w="8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654B0D5" w14:textId="77777777" w:rsidR="00B964B2" w:rsidRDefault="00DF35DF">
            <w:pPr>
              <w:spacing w:line="276" w:lineRule="auto"/>
              <w:ind w:firstLine="0"/>
              <w:jc w:val="center"/>
              <w:rPr>
                <w:rFonts w:ascii="Arial" w:eastAsia="Arial" w:hAnsi="Arial" w:cs="Arial"/>
                <w:sz w:val="12"/>
                <w:szCs w:val="12"/>
              </w:rPr>
            </w:pPr>
            <w:r>
              <w:rPr>
                <w:rFonts w:ascii="Arial" w:eastAsia="Arial" w:hAnsi="Arial" w:cs="Arial"/>
                <w:b/>
                <w:sz w:val="12"/>
                <w:szCs w:val="12"/>
              </w:rPr>
              <w:t>Canac</w:t>
            </w:r>
          </w:p>
        </w:tc>
        <w:tc>
          <w:tcPr>
            <w:tcW w:w="7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A10AF55" w14:textId="77777777" w:rsidR="00B964B2" w:rsidRDefault="00DF35DF">
            <w:pPr>
              <w:spacing w:line="276" w:lineRule="auto"/>
              <w:ind w:firstLine="0"/>
              <w:jc w:val="center"/>
              <w:rPr>
                <w:rFonts w:ascii="Arial" w:eastAsia="Arial" w:hAnsi="Arial" w:cs="Arial"/>
                <w:sz w:val="12"/>
                <w:szCs w:val="12"/>
              </w:rPr>
            </w:pPr>
            <w:r>
              <w:rPr>
                <w:rFonts w:ascii="Arial" w:eastAsia="Arial" w:hAnsi="Arial" w:cs="Arial"/>
                <w:b/>
                <w:sz w:val="12"/>
                <w:szCs w:val="12"/>
              </w:rPr>
              <w:t>Rubrica</w:t>
            </w:r>
          </w:p>
        </w:tc>
        <w:tc>
          <w:tcPr>
            <w:tcW w:w="139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D235135" w14:textId="77777777" w:rsidR="00B964B2" w:rsidRDefault="00DF35DF">
            <w:pPr>
              <w:spacing w:line="276" w:lineRule="auto"/>
              <w:ind w:firstLine="0"/>
              <w:jc w:val="center"/>
              <w:rPr>
                <w:rFonts w:ascii="Arial" w:eastAsia="Arial" w:hAnsi="Arial" w:cs="Arial"/>
                <w:sz w:val="12"/>
                <w:szCs w:val="12"/>
              </w:rPr>
            </w:pPr>
            <w:r>
              <w:rPr>
                <w:rFonts w:ascii="Arial" w:eastAsia="Arial" w:hAnsi="Arial" w:cs="Arial"/>
                <w:b/>
                <w:sz w:val="12"/>
                <w:szCs w:val="12"/>
              </w:rPr>
              <w:t>Data</w:t>
            </w:r>
          </w:p>
        </w:tc>
        <w:tc>
          <w:tcPr>
            <w:tcW w:w="267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EEF255C" w14:textId="77777777" w:rsidR="00B964B2" w:rsidRDefault="00DF35DF">
            <w:pPr>
              <w:spacing w:line="276" w:lineRule="auto"/>
              <w:ind w:firstLine="0"/>
              <w:jc w:val="center"/>
              <w:rPr>
                <w:rFonts w:ascii="Arial" w:eastAsia="Arial" w:hAnsi="Arial" w:cs="Arial"/>
                <w:sz w:val="12"/>
                <w:szCs w:val="12"/>
              </w:rPr>
            </w:pPr>
            <w:r>
              <w:rPr>
                <w:rFonts w:ascii="Arial" w:eastAsia="Arial" w:hAnsi="Arial" w:cs="Arial"/>
                <w:b/>
                <w:sz w:val="12"/>
                <w:szCs w:val="12"/>
              </w:rPr>
              <w:t>Ação corretiva</w:t>
            </w:r>
          </w:p>
        </w:tc>
        <w:tc>
          <w:tcPr>
            <w:tcW w:w="276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77922B8" w14:textId="77777777" w:rsidR="00B964B2" w:rsidRDefault="00DF35DF">
            <w:pPr>
              <w:spacing w:line="276" w:lineRule="auto"/>
              <w:ind w:firstLine="0"/>
              <w:jc w:val="left"/>
              <w:rPr>
                <w:rFonts w:ascii="Arial" w:eastAsia="Arial" w:hAnsi="Arial" w:cs="Arial"/>
                <w:b/>
                <w:sz w:val="12"/>
                <w:szCs w:val="12"/>
              </w:rPr>
            </w:pPr>
            <w:r>
              <w:rPr>
                <w:rFonts w:ascii="Arial" w:eastAsia="Arial" w:hAnsi="Arial" w:cs="Arial"/>
                <w:b/>
                <w:sz w:val="12"/>
                <w:szCs w:val="12"/>
              </w:rPr>
              <w:t>Canac e Rubrica Responsável</w:t>
            </w:r>
          </w:p>
        </w:tc>
        <w:tc>
          <w:tcPr>
            <w:tcW w:w="15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D35E70E" w14:textId="77777777" w:rsidR="00B964B2" w:rsidRDefault="00DF35DF">
            <w:pPr>
              <w:spacing w:line="276" w:lineRule="auto"/>
              <w:ind w:firstLine="0"/>
              <w:jc w:val="left"/>
              <w:rPr>
                <w:rFonts w:ascii="Arial" w:eastAsia="Arial" w:hAnsi="Arial" w:cs="Arial"/>
                <w:b/>
                <w:sz w:val="12"/>
                <w:szCs w:val="12"/>
              </w:rPr>
            </w:pPr>
            <w:r>
              <w:rPr>
                <w:rFonts w:ascii="Arial" w:eastAsia="Arial" w:hAnsi="Arial" w:cs="Arial"/>
                <w:b/>
                <w:sz w:val="12"/>
                <w:szCs w:val="12"/>
              </w:rPr>
              <w:t>Canac e Rubrica PIC</w:t>
            </w:r>
          </w:p>
        </w:tc>
      </w:tr>
      <w:tr w:rsidR="00B964B2" w14:paraId="4FF45684" w14:textId="77777777">
        <w:trPr>
          <w:trHeight w:val="54"/>
        </w:trPr>
        <w:tc>
          <w:tcPr>
            <w:tcW w:w="1020"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720700B" w14:textId="77777777" w:rsidR="00B964B2" w:rsidRDefault="00B964B2">
            <w:pPr>
              <w:spacing w:line="276" w:lineRule="auto"/>
              <w:ind w:firstLine="0"/>
              <w:jc w:val="center"/>
              <w:rPr>
                <w:rFonts w:ascii="Arial" w:eastAsia="Arial" w:hAnsi="Arial" w:cs="Arial"/>
                <w:sz w:val="10"/>
                <w:szCs w:val="10"/>
              </w:rPr>
            </w:pPr>
          </w:p>
        </w:tc>
        <w:tc>
          <w:tcPr>
            <w:tcW w:w="7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2772C9D" w14:textId="77777777" w:rsidR="00B964B2" w:rsidRDefault="00B964B2">
            <w:pPr>
              <w:spacing w:line="276" w:lineRule="auto"/>
              <w:ind w:firstLine="0"/>
              <w:jc w:val="center"/>
              <w:rPr>
                <w:rFonts w:ascii="Arial" w:eastAsia="Arial" w:hAnsi="Arial" w:cs="Arial"/>
                <w:sz w:val="10"/>
                <w:szCs w:val="10"/>
              </w:rPr>
            </w:pPr>
          </w:p>
        </w:tc>
        <w:tc>
          <w:tcPr>
            <w:tcW w:w="2430" w:type="dxa"/>
            <w:gridSpan w:val="4"/>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0F75BF9" w14:textId="77777777" w:rsidR="00B964B2" w:rsidRDefault="00B964B2">
            <w:pPr>
              <w:spacing w:line="276" w:lineRule="auto"/>
              <w:ind w:firstLine="0"/>
              <w:rPr>
                <w:rFonts w:ascii="Arial" w:eastAsia="Arial" w:hAnsi="Arial" w:cs="Arial"/>
                <w:sz w:val="10"/>
                <w:szCs w:val="10"/>
              </w:rPr>
            </w:pPr>
          </w:p>
        </w:tc>
        <w:tc>
          <w:tcPr>
            <w:tcW w:w="8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C905099" w14:textId="77777777" w:rsidR="00B964B2" w:rsidRDefault="00B964B2">
            <w:pPr>
              <w:spacing w:line="276" w:lineRule="auto"/>
              <w:ind w:firstLine="0"/>
              <w:rPr>
                <w:rFonts w:ascii="Arial" w:eastAsia="Arial" w:hAnsi="Arial" w:cs="Arial"/>
                <w:sz w:val="10"/>
                <w:szCs w:val="10"/>
              </w:rPr>
            </w:pPr>
          </w:p>
        </w:tc>
        <w:tc>
          <w:tcPr>
            <w:tcW w:w="7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770E236" w14:textId="77777777" w:rsidR="00B964B2" w:rsidRDefault="00B964B2">
            <w:pPr>
              <w:spacing w:line="276" w:lineRule="auto"/>
              <w:ind w:firstLine="0"/>
              <w:rPr>
                <w:rFonts w:ascii="Arial" w:eastAsia="Arial" w:hAnsi="Arial" w:cs="Arial"/>
                <w:sz w:val="10"/>
                <w:szCs w:val="10"/>
              </w:rPr>
            </w:pPr>
          </w:p>
        </w:tc>
        <w:tc>
          <w:tcPr>
            <w:tcW w:w="139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0A30949" w14:textId="77777777" w:rsidR="00B964B2" w:rsidRDefault="00B964B2">
            <w:pPr>
              <w:spacing w:line="276" w:lineRule="auto"/>
              <w:ind w:firstLine="0"/>
              <w:rPr>
                <w:rFonts w:ascii="Arial" w:eastAsia="Arial" w:hAnsi="Arial" w:cs="Arial"/>
                <w:sz w:val="10"/>
                <w:szCs w:val="10"/>
              </w:rPr>
            </w:pPr>
          </w:p>
        </w:tc>
        <w:tc>
          <w:tcPr>
            <w:tcW w:w="267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9A7FCEC" w14:textId="77777777" w:rsidR="00B964B2" w:rsidRDefault="00B964B2">
            <w:pPr>
              <w:spacing w:line="276" w:lineRule="auto"/>
              <w:ind w:firstLine="0"/>
              <w:rPr>
                <w:rFonts w:ascii="Arial" w:eastAsia="Arial" w:hAnsi="Arial" w:cs="Arial"/>
                <w:sz w:val="10"/>
                <w:szCs w:val="10"/>
              </w:rPr>
            </w:pPr>
          </w:p>
        </w:tc>
        <w:tc>
          <w:tcPr>
            <w:tcW w:w="276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C9EEDE9" w14:textId="77777777" w:rsidR="00B964B2" w:rsidRDefault="00B964B2">
            <w:pPr>
              <w:spacing w:line="276" w:lineRule="auto"/>
              <w:ind w:firstLine="0"/>
              <w:rPr>
                <w:rFonts w:ascii="Arial" w:eastAsia="Arial" w:hAnsi="Arial" w:cs="Arial"/>
                <w:sz w:val="10"/>
                <w:szCs w:val="10"/>
              </w:rPr>
            </w:pPr>
          </w:p>
        </w:tc>
        <w:tc>
          <w:tcPr>
            <w:tcW w:w="15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819C702" w14:textId="77777777" w:rsidR="00B964B2" w:rsidRDefault="00B964B2">
            <w:pPr>
              <w:spacing w:line="276" w:lineRule="auto"/>
              <w:ind w:firstLine="0"/>
              <w:rPr>
                <w:rFonts w:ascii="Arial" w:eastAsia="Arial" w:hAnsi="Arial" w:cs="Arial"/>
                <w:sz w:val="10"/>
                <w:szCs w:val="10"/>
              </w:rPr>
            </w:pPr>
          </w:p>
        </w:tc>
      </w:tr>
      <w:tr w:rsidR="00B964B2" w14:paraId="0402E1F7" w14:textId="77777777">
        <w:trPr>
          <w:trHeight w:val="114"/>
        </w:trPr>
        <w:tc>
          <w:tcPr>
            <w:tcW w:w="1020"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BA7E808" w14:textId="77777777" w:rsidR="00B964B2" w:rsidRDefault="00B964B2">
            <w:pPr>
              <w:spacing w:line="276" w:lineRule="auto"/>
              <w:ind w:firstLine="0"/>
              <w:jc w:val="center"/>
              <w:rPr>
                <w:rFonts w:ascii="Arial" w:eastAsia="Arial" w:hAnsi="Arial" w:cs="Arial"/>
                <w:sz w:val="10"/>
                <w:szCs w:val="10"/>
              </w:rPr>
            </w:pPr>
          </w:p>
        </w:tc>
        <w:tc>
          <w:tcPr>
            <w:tcW w:w="7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37D7232" w14:textId="77777777" w:rsidR="00B964B2" w:rsidRDefault="00B964B2">
            <w:pPr>
              <w:spacing w:line="276" w:lineRule="auto"/>
              <w:ind w:firstLine="0"/>
              <w:jc w:val="center"/>
              <w:rPr>
                <w:rFonts w:ascii="Arial" w:eastAsia="Arial" w:hAnsi="Arial" w:cs="Arial"/>
                <w:sz w:val="10"/>
                <w:szCs w:val="10"/>
              </w:rPr>
            </w:pPr>
          </w:p>
        </w:tc>
        <w:tc>
          <w:tcPr>
            <w:tcW w:w="2430" w:type="dxa"/>
            <w:gridSpan w:val="4"/>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E92A23C" w14:textId="77777777" w:rsidR="00B964B2" w:rsidRDefault="00B964B2">
            <w:pPr>
              <w:spacing w:line="276" w:lineRule="auto"/>
              <w:ind w:firstLine="0"/>
              <w:rPr>
                <w:rFonts w:ascii="Arial" w:eastAsia="Arial" w:hAnsi="Arial" w:cs="Arial"/>
                <w:sz w:val="10"/>
                <w:szCs w:val="10"/>
              </w:rPr>
            </w:pPr>
          </w:p>
        </w:tc>
        <w:tc>
          <w:tcPr>
            <w:tcW w:w="8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A66A8DE" w14:textId="77777777" w:rsidR="00B964B2" w:rsidRDefault="00B964B2">
            <w:pPr>
              <w:spacing w:line="276" w:lineRule="auto"/>
              <w:ind w:firstLine="0"/>
              <w:rPr>
                <w:rFonts w:ascii="Arial" w:eastAsia="Arial" w:hAnsi="Arial" w:cs="Arial"/>
                <w:sz w:val="10"/>
                <w:szCs w:val="10"/>
              </w:rPr>
            </w:pPr>
          </w:p>
        </w:tc>
        <w:tc>
          <w:tcPr>
            <w:tcW w:w="7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F693B04" w14:textId="77777777" w:rsidR="00B964B2" w:rsidRDefault="00B964B2">
            <w:pPr>
              <w:spacing w:line="276" w:lineRule="auto"/>
              <w:ind w:firstLine="0"/>
              <w:rPr>
                <w:rFonts w:ascii="Arial" w:eastAsia="Arial" w:hAnsi="Arial" w:cs="Arial"/>
                <w:sz w:val="10"/>
                <w:szCs w:val="10"/>
              </w:rPr>
            </w:pPr>
          </w:p>
        </w:tc>
        <w:tc>
          <w:tcPr>
            <w:tcW w:w="139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309F7BA" w14:textId="77777777" w:rsidR="00B964B2" w:rsidRDefault="00B964B2">
            <w:pPr>
              <w:spacing w:line="276" w:lineRule="auto"/>
              <w:ind w:firstLine="0"/>
              <w:rPr>
                <w:rFonts w:ascii="Arial" w:eastAsia="Arial" w:hAnsi="Arial" w:cs="Arial"/>
                <w:sz w:val="10"/>
                <w:szCs w:val="10"/>
              </w:rPr>
            </w:pPr>
          </w:p>
        </w:tc>
        <w:tc>
          <w:tcPr>
            <w:tcW w:w="267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07143EF" w14:textId="77777777" w:rsidR="00B964B2" w:rsidRDefault="00B964B2">
            <w:pPr>
              <w:spacing w:line="276" w:lineRule="auto"/>
              <w:ind w:firstLine="0"/>
              <w:rPr>
                <w:rFonts w:ascii="Arial" w:eastAsia="Arial" w:hAnsi="Arial" w:cs="Arial"/>
                <w:sz w:val="10"/>
                <w:szCs w:val="10"/>
              </w:rPr>
            </w:pPr>
          </w:p>
        </w:tc>
        <w:tc>
          <w:tcPr>
            <w:tcW w:w="276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447E57E" w14:textId="77777777" w:rsidR="00B964B2" w:rsidRDefault="00B964B2">
            <w:pPr>
              <w:spacing w:line="276" w:lineRule="auto"/>
              <w:ind w:firstLine="0"/>
              <w:rPr>
                <w:rFonts w:ascii="Arial" w:eastAsia="Arial" w:hAnsi="Arial" w:cs="Arial"/>
                <w:sz w:val="10"/>
                <w:szCs w:val="10"/>
              </w:rPr>
            </w:pPr>
          </w:p>
        </w:tc>
        <w:tc>
          <w:tcPr>
            <w:tcW w:w="15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53BD90F" w14:textId="77777777" w:rsidR="00B964B2" w:rsidRDefault="00B964B2">
            <w:pPr>
              <w:spacing w:line="276" w:lineRule="auto"/>
              <w:ind w:firstLine="0"/>
              <w:rPr>
                <w:rFonts w:ascii="Arial" w:eastAsia="Arial" w:hAnsi="Arial" w:cs="Arial"/>
                <w:sz w:val="10"/>
                <w:szCs w:val="10"/>
              </w:rPr>
            </w:pPr>
          </w:p>
        </w:tc>
      </w:tr>
    </w:tbl>
    <w:p w14:paraId="7DA383D3" w14:textId="77777777" w:rsidR="00B964B2" w:rsidRDefault="00DF35DF">
      <w:pPr>
        <w:ind w:firstLine="0"/>
      </w:pPr>
      <w:r>
        <w:t>Instruções:</w:t>
      </w:r>
    </w:p>
    <w:p w14:paraId="05053BF7" w14:textId="77777777" w:rsidR="00B964B2" w:rsidRDefault="00DF35DF">
      <w:pPr>
        <w:ind w:firstLine="0"/>
        <w:rPr>
          <w:i/>
        </w:rPr>
        <w:sectPr w:rsidR="00B964B2">
          <w:pgSz w:w="16838" w:h="11906" w:orient="landscape"/>
          <w:pgMar w:top="1700" w:right="1133" w:bottom="1133" w:left="1417" w:header="720" w:footer="720" w:gutter="0"/>
          <w:cols w:space="720"/>
        </w:sectPr>
      </w:pPr>
      <w:r>
        <w:tab/>
        <w:t xml:space="preserve">As instruções para preenchimento do diário de bordo estão dispostas no MGO da </w:t>
      </w:r>
      <w:r>
        <w:rPr>
          <w:i/>
        </w:rPr>
        <w:t>VOE.</w:t>
      </w:r>
    </w:p>
    <w:p w14:paraId="34DA29CE" w14:textId="77777777" w:rsidR="00B964B2" w:rsidRDefault="00DF35DF">
      <w:pPr>
        <w:pStyle w:val="Ttulo4"/>
        <w:ind w:left="0" w:firstLine="0"/>
      </w:pPr>
      <w:bookmarkStart w:id="191" w:name="_vin1zco6iiii" w:colFirst="0" w:colLast="0"/>
      <w:bookmarkEnd w:id="191"/>
      <w:r>
        <w:lastRenderedPageBreak/>
        <w:t>Formulário D.9 - Lista de Grandes Reparos e Grandes Alterações</w:t>
      </w:r>
    </w:p>
    <w:tbl>
      <w:tblPr>
        <w:tblStyle w:val="aff2"/>
        <w:tblW w:w="936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87"/>
        <w:gridCol w:w="1287"/>
        <w:gridCol w:w="2575"/>
        <w:gridCol w:w="2596"/>
        <w:gridCol w:w="1621"/>
      </w:tblGrid>
      <w:tr w:rsidR="00B964B2" w14:paraId="64476C5E" w14:textId="77777777">
        <w:trPr>
          <w:trHeight w:val="324"/>
        </w:trPr>
        <w:tc>
          <w:tcPr>
            <w:tcW w:w="7743" w:type="dxa"/>
            <w:gridSpan w:val="4"/>
            <w:tcBorders>
              <w:top w:val="single" w:sz="6" w:space="0" w:color="000000"/>
              <w:left w:val="single" w:sz="6" w:space="0" w:color="000000"/>
              <w:bottom w:val="single" w:sz="6" w:space="0" w:color="CCCCCC"/>
              <w:right w:val="single" w:sz="6" w:space="0" w:color="000000"/>
            </w:tcBorders>
            <w:shd w:val="clear" w:color="auto" w:fill="3D9A5A"/>
            <w:tcMar>
              <w:top w:w="40" w:type="dxa"/>
              <w:left w:w="40" w:type="dxa"/>
              <w:bottom w:w="40" w:type="dxa"/>
              <w:right w:w="40" w:type="dxa"/>
            </w:tcMar>
            <w:vAlign w:val="center"/>
          </w:tcPr>
          <w:p w14:paraId="30828AB8" w14:textId="77777777"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b/>
                <w:color w:val="FFFFFF"/>
                <w:sz w:val="20"/>
                <w:szCs w:val="20"/>
              </w:rPr>
              <w:t>LISTA DE GRANDES REPAROS E GRANDES ALTERAÇÕES - VOE Nº VVV/20VV</w:t>
            </w:r>
          </w:p>
        </w:tc>
        <w:tc>
          <w:tcPr>
            <w:tcW w:w="1620" w:type="dxa"/>
            <w:vMerge w:val="restart"/>
            <w:tcBorders>
              <w:top w:val="single" w:sz="6" w:space="0" w:color="000000"/>
              <w:left w:val="single" w:sz="6" w:space="0" w:color="3D9A5A"/>
              <w:bottom w:val="single" w:sz="6" w:space="0" w:color="000000"/>
              <w:right w:val="single" w:sz="6" w:space="0" w:color="000000"/>
            </w:tcBorders>
            <w:shd w:val="clear" w:color="auto" w:fill="3D9A5A"/>
            <w:tcMar>
              <w:top w:w="100" w:type="dxa"/>
              <w:left w:w="100" w:type="dxa"/>
              <w:bottom w:w="100" w:type="dxa"/>
              <w:right w:w="100" w:type="dxa"/>
            </w:tcMar>
            <w:vAlign w:val="bottom"/>
          </w:tcPr>
          <w:p w14:paraId="1B10883E" w14:textId="77777777" w:rsidR="00B964B2" w:rsidRDefault="00DF35DF">
            <w:pPr>
              <w:widowControl w:val="0"/>
              <w:spacing w:line="276" w:lineRule="auto"/>
              <w:ind w:firstLine="0"/>
              <w:jc w:val="left"/>
              <w:rPr>
                <w:rFonts w:ascii="Arial" w:eastAsia="Arial" w:hAnsi="Arial" w:cs="Arial"/>
                <w:sz w:val="20"/>
                <w:szCs w:val="20"/>
              </w:rPr>
            </w:pPr>
            <w:r>
              <w:rPr>
                <w:noProof/>
              </w:rPr>
              <w:drawing>
                <wp:anchor distT="114300" distB="114300" distL="114300" distR="114300" simplePos="0" relativeHeight="251661312" behindDoc="0" locked="0" layoutInCell="1" hidden="0" allowOverlap="1" wp14:anchorId="23C2F188" wp14:editId="08B8A39C">
                  <wp:simplePos x="0" y="0"/>
                  <wp:positionH relativeFrom="column">
                    <wp:posOffset>63076</wp:posOffset>
                  </wp:positionH>
                  <wp:positionV relativeFrom="paragraph">
                    <wp:posOffset>47626</wp:posOffset>
                  </wp:positionV>
                  <wp:extent cx="838313" cy="452959"/>
                  <wp:effectExtent l="0" t="0" r="0" b="0"/>
                  <wp:wrapTopAndBottom distT="114300" distB="114300"/>
                  <wp:docPr id="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838313" cy="452959"/>
                          </a:xfrm>
                          <a:prstGeom prst="rect">
                            <a:avLst/>
                          </a:prstGeom>
                          <a:ln/>
                        </pic:spPr>
                      </pic:pic>
                    </a:graphicData>
                  </a:graphic>
                </wp:anchor>
              </w:drawing>
            </w:r>
          </w:p>
        </w:tc>
      </w:tr>
      <w:tr w:rsidR="00B964B2" w14:paraId="43D63544" w14:textId="77777777">
        <w:trPr>
          <w:trHeight w:val="1140"/>
        </w:trPr>
        <w:tc>
          <w:tcPr>
            <w:tcW w:w="7743" w:type="dxa"/>
            <w:gridSpan w:val="4"/>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231534AE" w14:textId="77777777" w:rsidR="00B964B2" w:rsidRDefault="00DF35DF">
            <w:pPr>
              <w:widowControl w:val="0"/>
              <w:spacing w:line="276" w:lineRule="auto"/>
              <w:ind w:firstLine="0"/>
              <w:jc w:val="left"/>
              <w:rPr>
                <w:rFonts w:ascii="Arial" w:eastAsia="Arial" w:hAnsi="Arial" w:cs="Arial"/>
                <w:b/>
                <w:sz w:val="20"/>
                <w:szCs w:val="20"/>
              </w:rPr>
            </w:pPr>
            <w:r>
              <w:rPr>
                <w:rFonts w:ascii="Arial" w:eastAsia="Arial" w:hAnsi="Arial" w:cs="Arial"/>
                <w:b/>
                <w:sz w:val="20"/>
                <w:szCs w:val="20"/>
              </w:rPr>
              <w:t>VOE TÁXI AÉREO LTDA.</w:t>
            </w:r>
          </w:p>
          <w:p w14:paraId="7F92CB94" w14:textId="090244C9"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20"/>
                <w:szCs w:val="20"/>
              </w:rPr>
              <w:t>CNPJ:</w:t>
            </w:r>
            <w:r w:rsidR="00565C46">
              <w:rPr>
                <w:rFonts w:ascii="Arial" w:eastAsia="Arial" w:hAnsi="Arial" w:cs="Arial"/>
                <w:sz w:val="20"/>
                <w:szCs w:val="20"/>
              </w:rPr>
              <w:t>00.000.000/0000-00</w:t>
            </w:r>
          </w:p>
          <w:p w14:paraId="3D98DAD6"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20"/>
                <w:szCs w:val="20"/>
              </w:rPr>
              <w:t>Sede Administrativa:</w:t>
            </w:r>
          </w:p>
          <w:p w14:paraId="2C101724" w14:textId="5278158E" w:rsidR="00B964B2" w:rsidRDefault="00D86868">
            <w:pPr>
              <w:widowControl w:val="0"/>
              <w:spacing w:line="276" w:lineRule="auto"/>
              <w:ind w:firstLine="0"/>
              <w:jc w:val="left"/>
              <w:rPr>
                <w:rFonts w:ascii="Arial" w:eastAsia="Arial" w:hAnsi="Arial" w:cs="Arial"/>
                <w:sz w:val="20"/>
                <w:szCs w:val="20"/>
              </w:rPr>
            </w:pPr>
            <w:r>
              <w:rPr>
                <w:rFonts w:ascii="Arial" w:eastAsia="Arial" w:hAnsi="Arial" w:cs="Arial"/>
                <w:sz w:val="20"/>
                <w:szCs w:val="20"/>
              </w:rPr>
              <w:t xml:space="preserve">XXXXX, CEP: 00000-000 - </w:t>
            </w:r>
            <w:r w:rsidR="00C077FC">
              <w:rPr>
                <w:rFonts w:ascii="Arial" w:eastAsia="Arial" w:hAnsi="Arial" w:cs="Arial"/>
                <w:sz w:val="20"/>
                <w:szCs w:val="20"/>
              </w:rPr>
              <w:t>XXXXX, XX</w:t>
            </w:r>
          </w:p>
        </w:tc>
        <w:tc>
          <w:tcPr>
            <w:tcW w:w="16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05479ED" w14:textId="77777777" w:rsidR="00B964B2" w:rsidRDefault="00B964B2">
            <w:pPr>
              <w:widowControl w:val="0"/>
              <w:spacing w:line="276" w:lineRule="auto"/>
              <w:ind w:firstLine="0"/>
              <w:jc w:val="left"/>
              <w:rPr>
                <w:rFonts w:ascii="Arial" w:eastAsia="Arial" w:hAnsi="Arial" w:cs="Arial"/>
                <w:sz w:val="20"/>
                <w:szCs w:val="20"/>
              </w:rPr>
            </w:pPr>
          </w:p>
        </w:tc>
      </w:tr>
      <w:tr w:rsidR="00B964B2" w14:paraId="507B1CFF" w14:textId="77777777">
        <w:trPr>
          <w:trHeight w:val="15"/>
        </w:trPr>
        <w:tc>
          <w:tcPr>
            <w:tcW w:w="9363"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0BC64614" w14:textId="77777777" w:rsidR="00B964B2" w:rsidRDefault="00B964B2">
            <w:pPr>
              <w:widowControl w:val="0"/>
              <w:spacing w:line="276" w:lineRule="auto"/>
              <w:ind w:firstLine="0"/>
              <w:jc w:val="left"/>
              <w:rPr>
                <w:rFonts w:ascii="Arial" w:eastAsia="Arial" w:hAnsi="Arial" w:cs="Arial"/>
                <w:sz w:val="2"/>
                <w:szCs w:val="2"/>
              </w:rPr>
            </w:pPr>
          </w:p>
        </w:tc>
      </w:tr>
      <w:tr w:rsidR="00B964B2" w14:paraId="07AED986" w14:textId="77777777">
        <w:trPr>
          <w:trHeight w:val="30"/>
        </w:trPr>
        <w:tc>
          <w:tcPr>
            <w:tcW w:w="9363" w:type="dxa"/>
            <w:gridSpan w:val="5"/>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1E14312A" w14:textId="77777777" w:rsidR="00B964B2" w:rsidRDefault="00DF35DF">
            <w:pPr>
              <w:widowControl w:val="0"/>
              <w:spacing w:line="276" w:lineRule="auto"/>
              <w:ind w:firstLine="0"/>
              <w:jc w:val="center"/>
              <w:rPr>
                <w:rFonts w:ascii="Arial" w:eastAsia="Arial" w:hAnsi="Arial" w:cs="Arial"/>
                <w:sz w:val="16"/>
                <w:szCs w:val="16"/>
              </w:rPr>
            </w:pPr>
            <w:r>
              <w:rPr>
                <w:rFonts w:ascii="Arial" w:eastAsia="Arial" w:hAnsi="Arial" w:cs="Arial"/>
                <w:b/>
                <w:sz w:val="16"/>
                <w:szCs w:val="16"/>
              </w:rPr>
              <w:t>INFORMAÇÕES DO PRODUTO AERONÁUTICO</w:t>
            </w:r>
          </w:p>
        </w:tc>
      </w:tr>
      <w:tr w:rsidR="00B964B2" w14:paraId="1103CA2E" w14:textId="77777777">
        <w:trPr>
          <w:trHeight w:val="345"/>
        </w:trPr>
        <w:tc>
          <w:tcPr>
            <w:tcW w:w="128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9DBA52C"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Matrícula:</w:t>
            </w:r>
          </w:p>
        </w:tc>
        <w:tc>
          <w:tcPr>
            <w:tcW w:w="128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A5C6B5D"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Modelo:</w:t>
            </w:r>
          </w:p>
        </w:tc>
        <w:tc>
          <w:tcPr>
            <w:tcW w:w="257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68FBB95"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Nº de Série</w:t>
            </w:r>
          </w:p>
          <w:p w14:paraId="731C1313" w14:textId="77777777" w:rsidR="00B964B2" w:rsidRDefault="00B964B2">
            <w:pPr>
              <w:widowControl w:val="0"/>
              <w:spacing w:line="276" w:lineRule="auto"/>
              <w:ind w:firstLine="0"/>
              <w:jc w:val="left"/>
              <w:rPr>
                <w:rFonts w:ascii="Arial" w:eastAsia="Arial" w:hAnsi="Arial" w:cs="Arial"/>
                <w:b/>
                <w:sz w:val="12"/>
                <w:szCs w:val="12"/>
              </w:rPr>
            </w:pPr>
          </w:p>
        </w:tc>
        <w:tc>
          <w:tcPr>
            <w:tcW w:w="4215"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714B8D7"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2"/>
                <w:szCs w:val="12"/>
              </w:rPr>
              <w:t>Fabricante:</w:t>
            </w:r>
          </w:p>
        </w:tc>
      </w:tr>
      <w:tr w:rsidR="00B964B2" w14:paraId="368D843E" w14:textId="77777777">
        <w:tc>
          <w:tcPr>
            <w:tcW w:w="9363"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596FF16B" w14:textId="77777777" w:rsidR="00B964B2" w:rsidRDefault="00B964B2">
            <w:pPr>
              <w:widowControl w:val="0"/>
              <w:spacing w:line="276" w:lineRule="auto"/>
              <w:ind w:firstLine="0"/>
              <w:jc w:val="left"/>
              <w:rPr>
                <w:rFonts w:ascii="Arial" w:eastAsia="Arial" w:hAnsi="Arial" w:cs="Arial"/>
                <w:sz w:val="2"/>
                <w:szCs w:val="2"/>
              </w:rPr>
            </w:pPr>
          </w:p>
        </w:tc>
      </w:tr>
      <w:tr w:rsidR="00B964B2" w14:paraId="0481F6D1" w14:textId="77777777">
        <w:trPr>
          <w:trHeight w:val="61"/>
        </w:trPr>
        <w:tc>
          <w:tcPr>
            <w:tcW w:w="9363" w:type="dxa"/>
            <w:gridSpan w:val="5"/>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14:paraId="6E17075A" w14:textId="77777777" w:rsidR="00B964B2" w:rsidRDefault="00DF35DF">
            <w:pPr>
              <w:widowControl w:val="0"/>
              <w:spacing w:line="276" w:lineRule="auto"/>
              <w:ind w:firstLine="0"/>
              <w:jc w:val="center"/>
              <w:rPr>
                <w:rFonts w:ascii="Arial" w:eastAsia="Arial" w:hAnsi="Arial" w:cs="Arial"/>
                <w:sz w:val="16"/>
                <w:szCs w:val="16"/>
              </w:rPr>
            </w:pPr>
            <w:r>
              <w:rPr>
                <w:rFonts w:ascii="Arial" w:eastAsia="Arial" w:hAnsi="Arial" w:cs="Arial"/>
                <w:b/>
                <w:sz w:val="16"/>
                <w:szCs w:val="16"/>
              </w:rPr>
              <w:t>INFORMAÇÕES DAS ALTERAÇÕES E REPAROS</w:t>
            </w:r>
          </w:p>
        </w:tc>
      </w:tr>
      <w:tr w:rsidR="00B964B2" w14:paraId="576B6DA2" w14:textId="77777777">
        <w:trPr>
          <w:trHeight w:val="240"/>
        </w:trPr>
        <w:tc>
          <w:tcPr>
            <w:tcW w:w="2574" w:type="dxa"/>
            <w:gridSpan w:val="2"/>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bottom"/>
          </w:tcPr>
          <w:p w14:paraId="08E671CB" w14:textId="77777777" w:rsidR="00B964B2" w:rsidRDefault="00DF35DF">
            <w:pPr>
              <w:widowControl w:val="0"/>
              <w:spacing w:line="276" w:lineRule="auto"/>
              <w:ind w:firstLine="0"/>
              <w:jc w:val="left"/>
              <w:rPr>
                <w:rFonts w:ascii="Arial" w:eastAsia="Arial" w:hAnsi="Arial" w:cs="Arial"/>
                <w:sz w:val="16"/>
                <w:szCs w:val="16"/>
              </w:rPr>
            </w:pPr>
            <w:r>
              <w:rPr>
                <w:rFonts w:ascii="Arial" w:eastAsia="Arial" w:hAnsi="Arial" w:cs="Arial"/>
                <w:b/>
                <w:sz w:val="16"/>
                <w:szCs w:val="16"/>
              </w:rPr>
              <w:t>DESCRIÇÃO</w:t>
            </w:r>
          </w:p>
        </w:tc>
        <w:tc>
          <w:tcPr>
            <w:tcW w:w="2574"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14:paraId="0BA81F43" w14:textId="77777777" w:rsidR="00B964B2" w:rsidRDefault="00DF35DF">
            <w:pPr>
              <w:widowControl w:val="0"/>
              <w:spacing w:line="276" w:lineRule="auto"/>
              <w:ind w:firstLine="0"/>
              <w:jc w:val="center"/>
              <w:rPr>
                <w:rFonts w:ascii="Arial" w:eastAsia="Arial" w:hAnsi="Arial" w:cs="Arial"/>
                <w:sz w:val="16"/>
                <w:szCs w:val="16"/>
              </w:rPr>
            </w:pPr>
            <w:r>
              <w:rPr>
                <w:rFonts w:ascii="Arial" w:eastAsia="Arial" w:hAnsi="Arial" w:cs="Arial"/>
                <w:b/>
                <w:sz w:val="16"/>
                <w:szCs w:val="16"/>
              </w:rPr>
              <w:t>STC/CST</w:t>
            </w:r>
          </w:p>
        </w:tc>
        <w:tc>
          <w:tcPr>
            <w:tcW w:w="259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14:paraId="4BC40EC0" w14:textId="77777777" w:rsidR="00B964B2" w:rsidRDefault="00DF35DF">
            <w:pPr>
              <w:widowControl w:val="0"/>
              <w:spacing w:line="276" w:lineRule="auto"/>
              <w:ind w:firstLine="0"/>
              <w:jc w:val="center"/>
              <w:rPr>
                <w:rFonts w:ascii="Arial" w:eastAsia="Arial" w:hAnsi="Arial" w:cs="Arial"/>
                <w:sz w:val="16"/>
                <w:szCs w:val="16"/>
              </w:rPr>
            </w:pPr>
            <w:r>
              <w:rPr>
                <w:rFonts w:ascii="Arial" w:eastAsia="Arial" w:hAnsi="Arial" w:cs="Arial"/>
                <w:b/>
                <w:sz w:val="16"/>
                <w:szCs w:val="16"/>
              </w:rPr>
              <w:t>FORM SEGVOO 001</w:t>
            </w:r>
          </w:p>
        </w:tc>
        <w:tc>
          <w:tcPr>
            <w:tcW w:w="162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14:paraId="3B76CB8B" w14:textId="77777777" w:rsidR="00B964B2" w:rsidRDefault="00DF35DF">
            <w:pPr>
              <w:widowControl w:val="0"/>
              <w:spacing w:line="276" w:lineRule="auto"/>
              <w:ind w:firstLine="0"/>
              <w:jc w:val="center"/>
              <w:rPr>
                <w:rFonts w:ascii="Arial" w:eastAsia="Arial" w:hAnsi="Arial" w:cs="Arial"/>
                <w:sz w:val="16"/>
                <w:szCs w:val="16"/>
              </w:rPr>
            </w:pPr>
            <w:r>
              <w:rPr>
                <w:rFonts w:ascii="Arial" w:eastAsia="Arial" w:hAnsi="Arial" w:cs="Arial"/>
                <w:b/>
                <w:sz w:val="16"/>
                <w:szCs w:val="16"/>
              </w:rPr>
              <w:t>INSTALAÇÃO</w:t>
            </w:r>
          </w:p>
        </w:tc>
      </w:tr>
      <w:tr w:rsidR="00B964B2" w14:paraId="7828613F" w14:textId="77777777">
        <w:trPr>
          <w:trHeight w:val="240"/>
        </w:trPr>
        <w:tc>
          <w:tcPr>
            <w:tcW w:w="2574" w:type="dxa"/>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F59CD65" w14:textId="77777777" w:rsidR="00B964B2" w:rsidRDefault="00B964B2">
            <w:pPr>
              <w:widowControl w:val="0"/>
              <w:spacing w:line="276" w:lineRule="auto"/>
              <w:ind w:firstLine="0"/>
              <w:jc w:val="left"/>
              <w:rPr>
                <w:rFonts w:ascii="Arial" w:eastAsia="Arial" w:hAnsi="Arial" w:cs="Arial"/>
                <w:sz w:val="16"/>
                <w:szCs w:val="16"/>
              </w:rPr>
            </w:pPr>
          </w:p>
        </w:tc>
        <w:tc>
          <w:tcPr>
            <w:tcW w:w="257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3298AF6" w14:textId="77777777" w:rsidR="00B964B2" w:rsidRDefault="00B964B2">
            <w:pPr>
              <w:widowControl w:val="0"/>
              <w:spacing w:line="276" w:lineRule="auto"/>
              <w:ind w:firstLine="0"/>
              <w:jc w:val="left"/>
              <w:rPr>
                <w:rFonts w:ascii="Arial" w:eastAsia="Arial" w:hAnsi="Arial" w:cs="Arial"/>
                <w:sz w:val="16"/>
                <w:szCs w:val="16"/>
              </w:rPr>
            </w:pPr>
          </w:p>
        </w:tc>
        <w:tc>
          <w:tcPr>
            <w:tcW w:w="25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BC4CF18" w14:textId="77777777" w:rsidR="00B964B2" w:rsidRDefault="00B964B2">
            <w:pPr>
              <w:widowControl w:val="0"/>
              <w:spacing w:line="276" w:lineRule="auto"/>
              <w:ind w:firstLine="0"/>
              <w:jc w:val="left"/>
              <w:rPr>
                <w:rFonts w:ascii="Arial" w:eastAsia="Arial" w:hAnsi="Arial" w:cs="Arial"/>
                <w:sz w:val="16"/>
                <w:szCs w:val="16"/>
              </w:rPr>
            </w:pP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8498963" w14:textId="77777777" w:rsidR="00B964B2" w:rsidRDefault="00B964B2">
            <w:pPr>
              <w:widowControl w:val="0"/>
              <w:spacing w:line="276" w:lineRule="auto"/>
              <w:ind w:firstLine="0"/>
              <w:jc w:val="left"/>
              <w:rPr>
                <w:rFonts w:ascii="Arial" w:eastAsia="Arial" w:hAnsi="Arial" w:cs="Arial"/>
                <w:sz w:val="16"/>
                <w:szCs w:val="16"/>
              </w:rPr>
            </w:pPr>
          </w:p>
        </w:tc>
      </w:tr>
      <w:tr w:rsidR="00B964B2" w14:paraId="35A57957" w14:textId="77777777">
        <w:trPr>
          <w:trHeight w:val="240"/>
        </w:trPr>
        <w:tc>
          <w:tcPr>
            <w:tcW w:w="2574" w:type="dxa"/>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0279643" w14:textId="77777777" w:rsidR="00B964B2" w:rsidRDefault="00B964B2">
            <w:pPr>
              <w:widowControl w:val="0"/>
              <w:spacing w:line="276" w:lineRule="auto"/>
              <w:ind w:firstLine="0"/>
              <w:jc w:val="left"/>
              <w:rPr>
                <w:rFonts w:ascii="Arial" w:eastAsia="Arial" w:hAnsi="Arial" w:cs="Arial"/>
                <w:sz w:val="16"/>
                <w:szCs w:val="16"/>
              </w:rPr>
            </w:pPr>
          </w:p>
        </w:tc>
        <w:tc>
          <w:tcPr>
            <w:tcW w:w="257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9BC633A" w14:textId="77777777" w:rsidR="00B964B2" w:rsidRDefault="00B964B2">
            <w:pPr>
              <w:widowControl w:val="0"/>
              <w:pBdr>
                <w:top w:val="nil"/>
                <w:left w:val="nil"/>
                <w:bottom w:val="nil"/>
                <w:right w:val="nil"/>
                <w:between w:val="nil"/>
              </w:pBdr>
              <w:spacing w:line="276" w:lineRule="auto"/>
              <w:ind w:firstLine="0"/>
              <w:jc w:val="left"/>
              <w:rPr>
                <w:rFonts w:ascii="Arial" w:eastAsia="Arial" w:hAnsi="Arial" w:cs="Arial"/>
                <w:sz w:val="16"/>
                <w:szCs w:val="16"/>
              </w:rPr>
            </w:pPr>
          </w:p>
        </w:tc>
        <w:tc>
          <w:tcPr>
            <w:tcW w:w="25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B378E92" w14:textId="77777777" w:rsidR="00B964B2" w:rsidRDefault="00B964B2">
            <w:pPr>
              <w:widowControl w:val="0"/>
              <w:spacing w:line="276" w:lineRule="auto"/>
              <w:ind w:firstLine="0"/>
              <w:jc w:val="left"/>
              <w:rPr>
                <w:rFonts w:ascii="Arial" w:eastAsia="Arial" w:hAnsi="Arial" w:cs="Arial"/>
                <w:sz w:val="16"/>
                <w:szCs w:val="16"/>
              </w:rPr>
            </w:pP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D656375" w14:textId="77777777" w:rsidR="00B964B2" w:rsidRDefault="00B964B2">
            <w:pPr>
              <w:widowControl w:val="0"/>
              <w:spacing w:line="276" w:lineRule="auto"/>
              <w:ind w:firstLine="0"/>
              <w:jc w:val="left"/>
              <w:rPr>
                <w:rFonts w:ascii="Arial" w:eastAsia="Arial" w:hAnsi="Arial" w:cs="Arial"/>
                <w:sz w:val="16"/>
                <w:szCs w:val="16"/>
              </w:rPr>
            </w:pPr>
          </w:p>
        </w:tc>
      </w:tr>
      <w:tr w:rsidR="00B964B2" w14:paraId="56AF9343" w14:textId="77777777">
        <w:trPr>
          <w:trHeight w:val="240"/>
        </w:trPr>
        <w:tc>
          <w:tcPr>
            <w:tcW w:w="2574" w:type="dxa"/>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82CBF92" w14:textId="77777777" w:rsidR="00B964B2" w:rsidRDefault="00B964B2">
            <w:pPr>
              <w:widowControl w:val="0"/>
              <w:spacing w:line="276" w:lineRule="auto"/>
              <w:ind w:firstLine="0"/>
              <w:jc w:val="left"/>
              <w:rPr>
                <w:rFonts w:ascii="Arial" w:eastAsia="Arial" w:hAnsi="Arial" w:cs="Arial"/>
                <w:sz w:val="16"/>
                <w:szCs w:val="16"/>
              </w:rPr>
            </w:pPr>
          </w:p>
        </w:tc>
        <w:tc>
          <w:tcPr>
            <w:tcW w:w="257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7BE0A05" w14:textId="77777777" w:rsidR="00B964B2" w:rsidRDefault="00B964B2">
            <w:pPr>
              <w:widowControl w:val="0"/>
              <w:spacing w:line="276" w:lineRule="auto"/>
              <w:ind w:firstLine="0"/>
              <w:jc w:val="left"/>
              <w:rPr>
                <w:rFonts w:ascii="Arial" w:eastAsia="Arial" w:hAnsi="Arial" w:cs="Arial"/>
                <w:sz w:val="16"/>
                <w:szCs w:val="16"/>
              </w:rPr>
            </w:pPr>
          </w:p>
        </w:tc>
        <w:tc>
          <w:tcPr>
            <w:tcW w:w="25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09354AF" w14:textId="77777777" w:rsidR="00B964B2" w:rsidRDefault="00B964B2">
            <w:pPr>
              <w:widowControl w:val="0"/>
              <w:spacing w:line="276" w:lineRule="auto"/>
              <w:ind w:firstLine="0"/>
              <w:jc w:val="left"/>
              <w:rPr>
                <w:rFonts w:ascii="Arial" w:eastAsia="Arial" w:hAnsi="Arial" w:cs="Arial"/>
                <w:sz w:val="16"/>
                <w:szCs w:val="16"/>
              </w:rPr>
            </w:pP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F248283" w14:textId="77777777" w:rsidR="00B964B2" w:rsidRDefault="00B964B2">
            <w:pPr>
              <w:widowControl w:val="0"/>
              <w:spacing w:line="276" w:lineRule="auto"/>
              <w:ind w:firstLine="0"/>
              <w:jc w:val="left"/>
              <w:rPr>
                <w:rFonts w:ascii="Arial" w:eastAsia="Arial" w:hAnsi="Arial" w:cs="Arial"/>
                <w:sz w:val="16"/>
                <w:szCs w:val="16"/>
              </w:rPr>
            </w:pPr>
          </w:p>
        </w:tc>
      </w:tr>
      <w:tr w:rsidR="00B964B2" w14:paraId="6FE08680" w14:textId="77777777">
        <w:trPr>
          <w:trHeight w:val="240"/>
        </w:trPr>
        <w:tc>
          <w:tcPr>
            <w:tcW w:w="2574" w:type="dxa"/>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8B1499B" w14:textId="77777777" w:rsidR="00B964B2" w:rsidRDefault="00B964B2">
            <w:pPr>
              <w:widowControl w:val="0"/>
              <w:spacing w:line="276" w:lineRule="auto"/>
              <w:ind w:firstLine="0"/>
              <w:jc w:val="left"/>
              <w:rPr>
                <w:rFonts w:ascii="Arial" w:eastAsia="Arial" w:hAnsi="Arial" w:cs="Arial"/>
                <w:sz w:val="16"/>
                <w:szCs w:val="16"/>
              </w:rPr>
            </w:pPr>
          </w:p>
        </w:tc>
        <w:tc>
          <w:tcPr>
            <w:tcW w:w="257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461981A" w14:textId="77777777" w:rsidR="00B964B2" w:rsidRDefault="00B964B2">
            <w:pPr>
              <w:widowControl w:val="0"/>
              <w:spacing w:line="276" w:lineRule="auto"/>
              <w:ind w:firstLine="0"/>
              <w:jc w:val="left"/>
              <w:rPr>
                <w:rFonts w:ascii="Arial" w:eastAsia="Arial" w:hAnsi="Arial" w:cs="Arial"/>
                <w:sz w:val="16"/>
                <w:szCs w:val="16"/>
              </w:rPr>
            </w:pPr>
          </w:p>
        </w:tc>
        <w:tc>
          <w:tcPr>
            <w:tcW w:w="25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F14DA4A" w14:textId="77777777" w:rsidR="00B964B2" w:rsidRDefault="00B964B2">
            <w:pPr>
              <w:widowControl w:val="0"/>
              <w:spacing w:line="276" w:lineRule="auto"/>
              <w:ind w:firstLine="0"/>
              <w:jc w:val="left"/>
              <w:rPr>
                <w:rFonts w:ascii="Arial" w:eastAsia="Arial" w:hAnsi="Arial" w:cs="Arial"/>
                <w:sz w:val="16"/>
                <w:szCs w:val="16"/>
              </w:rPr>
            </w:pP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E070F3D" w14:textId="77777777" w:rsidR="00B964B2" w:rsidRDefault="00B964B2">
            <w:pPr>
              <w:widowControl w:val="0"/>
              <w:spacing w:line="276" w:lineRule="auto"/>
              <w:ind w:firstLine="0"/>
              <w:jc w:val="left"/>
              <w:rPr>
                <w:rFonts w:ascii="Arial" w:eastAsia="Arial" w:hAnsi="Arial" w:cs="Arial"/>
                <w:sz w:val="16"/>
                <w:szCs w:val="16"/>
              </w:rPr>
            </w:pPr>
          </w:p>
        </w:tc>
      </w:tr>
      <w:tr w:rsidR="00B964B2" w14:paraId="4C539318" w14:textId="77777777">
        <w:trPr>
          <w:trHeight w:val="240"/>
        </w:trPr>
        <w:tc>
          <w:tcPr>
            <w:tcW w:w="2574" w:type="dxa"/>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1394D9B5" w14:textId="77777777" w:rsidR="00B964B2" w:rsidRDefault="00B964B2">
            <w:pPr>
              <w:widowControl w:val="0"/>
              <w:spacing w:line="276" w:lineRule="auto"/>
              <w:ind w:firstLine="0"/>
              <w:jc w:val="left"/>
              <w:rPr>
                <w:rFonts w:ascii="Arial" w:eastAsia="Arial" w:hAnsi="Arial" w:cs="Arial"/>
                <w:sz w:val="16"/>
                <w:szCs w:val="16"/>
              </w:rPr>
            </w:pPr>
          </w:p>
        </w:tc>
        <w:tc>
          <w:tcPr>
            <w:tcW w:w="257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070BC4F" w14:textId="77777777" w:rsidR="00B964B2" w:rsidRDefault="00B964B2">
            <w:pPr>
              <w:widowControl w:val="0"/>
              <w:spacing w:line="276" w:lineRule="auto"/>
              <w:ind w:firstLine="0"/>
              <w:jc w:val="left"/>
              <w:rPr>
                <w:rFonts w:ascii="Arial" w:eastAsia="Arial" w:hAnsi="Arial" w:cs="Arial"/>
                <w:sz w:val="16"/>
                <w:szCs w:val="16"/>
              </w:rPr>
            </w:pPr>
          </w:p>
        </w:tc>
        <w:tc>
          <w:tcPr>
            <w:tcW w:w="25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FF50E73" w14:textId="77777777" w:rsidR="00B964B2" w:rsidRDefault="00B964B2">
            <w:pPr>
              <w:widowControl w:val="0"/>
              <w:spacing w:line="276" w:lineRule="auto"/>
              <w:ind w:firstLine="0"/>
              <w:jc w:val="left"/>
              <w:rPr>
                <w:rFonts w:ascii="Arial" w:eastAsia="Arial" w:hAnsi="Arial" w:cs="Arial"/>
                <w:sz w:val="16"/>
                <w:szCs w:val="16"/>
              </w:rPr>
            </w:pP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7380CE5" w14:textId="77777777" w:rsidR="00B964B2" w:rsidRDefault="00B964B2">
            <w:pPr>
              <w:widowControl w:val="0"/>
              <w:spacing w:line="276" w:lineRule="auto"/>
              <w:ind w:firstLine="0"/>
              <w:jc w:val="left"/>
              <w:rPr>
                <w:rFonts w:ascii="Arial" w:eastAsia="Arial" w:hAnsi="Arial" w:cs="Arial"/>
                <w:sz w:val="16"/>
                <w:szCs w:val="16"/>
              </w:rPr>
            </w:pPr>
          </w:p>
        </w:tc>
      </w:tr>
      <w:tr w:rsidR="00B964B2" w14:paraId="3599EB59" w14:textId="77777777">
        <w:trPr>
          <w:trHeight w:val="240"/>
        </w:trPr>
        <w:tc>
          <w:tcPr>
            <w:tcW w:w="2574" w:type="dxa"/>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D3EDAC2" w14:textId="77777777" w:rsidR="00B964B2" w:rsidRDefault="00B964B2">
            <w:pPr>
              <w:widowControl w:val="0"/>
              <w:spacing w:line="276" w:lineRule="auto"/>
              <w:ind w:firstLine="0"/>
              <w:jc w:val="left"/>
              <w:rPr>
                <w:rFonts w:ascii="Arial" w:eastAsia="Arial" w:hAnsi="Arial" w:cs="Arial"/>
                <w:sz w:val="16"/>
                <w:szCs w:val="16"/>
              </w:rPr>
            </w:pPr>
          </w:p>
        </w:tc>
        <w:tc>
          <w:tcPr>
            <w:tcW w:w="257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F5B128E" w14:textId="77777777" w:rsidR="00B964B2" w:rsidRDefault="00B964B2">
            <w:pPr>
              <w:widowControl w:val="0"/>
              <w:spacing w:line="276" w:lineRule="auto"/>
              <w:ind w:firstLine="0"/>
              <w:jc w:val="left"/>
              <w:rPr>
                <w:rFonts w:ascii="Arial" w:eastAsia="Arial" w:hAnsi="Arial" w:cs="Arial"/>
                <w:sz w:val="16"/>
                <w:szCs w:val="16"/>
              </w:rPr>
            </w:pPr>
          </w:p>
        </w:tc>
        <w:tc>
          <w:tcPr>
            <w:tcW w:w="25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3E38F67" w14:textId="77777777" w:rsidR="00B964B2" w:rsidRDefault="00B964B2">
            <w:pPr>
              <w:widowControl w:val="0"/>
              <w:spacing w:line="276" w:lineRule="auto"/>
              <w:ind w:firstLine="0"/>
              <w:jc w:val="left"/>
              <w:rPr>
                <w:rFonts w:ascii="Arial" w:eastAsia="Arial" w:hAnsi="Arial" w:cs="Arial"/>
                <w:sz w:val="16"/>
                <w:szCs w:val="16"/>
              </w:rPr>
            </w:pP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C0136A3" w14:textId="77777777" w:rsidR="00B964B2" w:rsidRDefault="00B964B2">
            <w:pPr>
              <w:widowControl w:val="0"/>
              <w:spacing w:line="276" w:lineRule="auto"/>
              <w:ind w:firstLine="0"/>
              <w:jc w:val="left"/>
              <w:rPr>
                <w:rFonts w:ascii="Arial" w:eastAsia="Arial" w:hAnsi="Arial" w:cs="Arial"/>
                <w:sz w:val="16"/>
                <w:szCs w:val="16"/>
              </w:rPr>
            </w:pPr>
          </w:p>
        </w:tc>
      </w:tr>
      <w:tr w:rsidR="00B964B2" w14:paraId="6E63A8FF" w14:textId="77777777">
        <w:trPr>
          <w:trHeight w:val="240"/>
        </w:trPr>
        <w:tc>
          <w:tcPr>
            <w:tcW w:w="2574" w:type="dxa"/>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CE690E4" w14:textId="77777777" w:rsidR="00B964B2" w:rsidRDefault="00B964B2">
            <w:pPr>
              <w:widowControl w:val="0"/>
              <w:spacing w:line="276" w:lineRule="auto"/>
              <w:ind w:firstLine="0"/>
              <w:jc w:val="left"/>
              <w:rPr>
                <w:rFonts w:ascii="Arial" w:eastAsia="Arial" w:hAnsi="Arial" w:cs="Arial"/>
                <w:sz w:val="16"/>
                <w:szCs w:val="16"/>
              </w:rPr>
            </w:pPr>
          </w:p>
        </w:tc>
        <w:tc>
          <w:tcPr>
            <w:tcW w:w="257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45179AE" w14:textId="77777777" w:rsidR="00B964B2" w:rsidRDefault="00B964B2">
            <w:pPr>
              <w:widowControl w:val="0"/>
              <w:spacing w:line="276" w:lineRule="auto"/>
              <w:ind w:firstLine="0"/>
              <w:jc w:val="left"/>
              <w:rPr>
                <w:rFonts w:ascii="Arial" w:eastAsia="Arial" w:hAnsi="Arial" w:cs="Arial"/>
                <w:sz w:val="16"/>
                <w:szCs w:val="16"/>
              </w:rPr>
            </w:pPr>
          </w:p>
        </w:tc>
        <w:tc>
          <w:tcPr>
            <w:tcW w:w="25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4B5F5FC" w14:textId="77777777" w:rsidR="00B964B2" w:rsidRDefault="00B964B2">
            <w:pPr>
              <w:widowControl w:val="0"/>
              <w:spacing w:line="276" w:lineRule="auto"/>
              <w:ind w:firstLine="0"/>
              <w:jc w:val="left"/>
              <w:rPr>
                <w:rFonts w:ascii="Arial" w:eastAsia="Arial" w:hAnsi="Arial" w:cs="Arial"/>
                <w:sz w:val="16"/>
                <w:szCs w:val="16"/>
              </w:rPr>
            </w:pP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3AA7BFE" w14:textId="77777777" w:rsidR="00B964B2" w:rsidRDefault="00B964B2">
            <w:pPr>
              <w:widowControl w:val="0"/>
              <w:spacing w:line="276" w:lineRule="auto"/>
              <w:ind w:firstLine="0"/>
              <w:jc w:val="left"/>
              <w:rPr>
                <w:rFonts w:ascii="Arial" w:eastAsia="Arial" w:hAnsi="Arial" w:cs="Arial"/>
                <w:sz w:val="16"/>
                <w:szCs w:val="16"/>
              </w:rPr>
            </w:pPr>
          </w:p>
        </w:tc>
      </w:tr>
      <w:tr w:rsidR="00B964B2" w14:paraId="237C77C3" w14:textId="77777777">
        <w:trPr>
          <w:trHeight w:val="240"/>
        </w:trPr>
        <w:tc>
          <w:tcPr>
            <w:tcW w:w="2574" w:type="dxa"/>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05723DE" w14:textId="77777777" w:rsidR="00B964B2" w:rsidRDefault="00B964B2">
            <w:pPr>
              <w:widowControl w:val="0"/>
              <w:spacing w:line="276" w:lineRule="auto"/>
              <w:ind w:firstLine="0"/>
              <w:jc w:val="left"/>
              <w:rPr>
                <w:rFonts w:ascii="Arial" w:eastAsia="Arial" w:hAnsi="Arial" w:cs="Arial"/>
                <w:sz w:val="16"/>
                <w:szCs w:val="16"/>
              </w:rPr>
            </w:pPr>
          </w:p>
        </w:tc>
        <w:tc>
          <w:tcPr>
            <w:tcW w:w="257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A07BE69" w14:textId="77777777" w:rsidR="00B964B2" w:rsidRDefault="00B964B2">
            <w:pPr>
              <w:widowControl w:val="0"/>
              <w:spacing w:line="276" w:lineRule="auto"/>
              <w:ind w:firstLine="0"/>
              <w:jc w:val="left"/>
              <w:rPr>
                <w:rFonts w:ascii="Arial" w:eastAsia="Arial" w:hAnsi="Arial" w:cs="Arial"/>
                <w:sz w:val="16"/>
                <w:szCs w:val="16"/>
              </w:rPr>
            </w:pPr>
          </w:p>
        </w:tc>
        <w:tc>
          <w:tcPr>
            <w:tcW w:w="25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62095EB" w14:textId="77777777" w:rsidR="00B964B2" w:rsidRDefault="00B964B2">
            <w:pPr>
              <w:widowControl w:val="0"/>
              <w:spacing w:line="276" w:lineRule="auto"/>
              <w:ind w:firstLine="0"/>
              <w:jc w:val="left"/>
              <w:rPr>
                <w:rFonts w:ascii="Arial" w:eastAsia="Arial" w:hAnsi="Arial" w:cs="Arial"/>
                <w:sz w:val="16"/>
                <w:szCs w:val="16"/>
              </w:rPr>
            </w:pP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B241D15" w14:textId="77777777" w:rsidR="00B964B2" w:rsidRDefault="00B964B2">
            <w:pPr>
              <w:widowControl w:val="0"/>
              <w:spacing w:line="276" w:lineRule="auto"/>
              <w:ind w:firstLine="0"/>
              <w:jc w:val="left"/>
              <w:rPr>
                <w:rFonts w:ascii="Arial" w:eastAsia="Arial" w:hAnsi="Arial" w:cs="Arial"/>
                <w:sz w:val="16"/>
                <w:szCs w:val="16"/>
              </w:rPr>
            </w:pPr>
          </w:p>
        </w:tc>
      </w:tr>
      <w:tr w:rsidR="00B964B2" w14:paraId="30E6F7BF" w14:textId="77777777">
        <w:trPr>
          <w:trHeight w:val="240"/>
        </w:trPr>
        <w:tc>
          <w:tcPr>
            <w:tcW w:w="2574" w:type="dxa"/>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790B321A" w14:textId="77777777" w:rsidR="00B964B2" w:rsidRDefault="00B964B2">
            <w:pPr>
              <w:widowControl w:val="0"/>
              <w:spacing w:line="276" w:lineRule="auto"/>
              <w:ind w:firstLine="0"/>
              <w:jc w:val="left"/>
              <w:rPr>
                <w:rFonts w:ascii="Arial" w:eastAsia="Arial" w:hAnsi="Arial" w:cs="Arial"/>
                <w:sz w:val="16"/>
                <w:szCs w:val="16"/>
              </w:rPr>
            </w:pPr>
          </w:p>
        </w:tc>
        <w:tc>
          <w:tcPr>
            <w:tcW w:w="257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D8E0D7A" w14:textId="77777777" w:rsidR="00B964B2" w:rsidRDefault="00B964B2">
            <w:pPr>
              <w:widowControl w:val="0"/>
              <w:spacing w:line="276" w:lineRule="auto"/>
              <w:ind w:firstLine="0"/>
              <w:jc w:val="left"/>
              <w:rPr>
                <w:rFonts w:ascii="Arial" w:eastAsia="Arial" w:hAnsi="Arial" w:cs="Arial"/>
                <w:sz w:val="16"/>
                <w:szCs w:val="16"/>
              </w:rPr>
            </w:pPr>
          </w:p>
        </w:tc>
        <w:tc>
          <w:tcPr>
            <w:tcW w:w="25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DA7C8E1" w14:textId="77777777" w:rsidR="00B964B2" w:rsidRDefault="00B964B2">
            <w:pPr>
              <w:widowControl w:val="0"/>
              <w:spacing w:line="276" w:lineRule="auto"/>
              <w:ind w:firstLine="0"/>
              <w:jc w:val="left"/>
              <w:rPr>
                <w:rFonts w:ascii="Arial" w:eastAsia="Arial" w:hAnsi="Arial" w:cs="Arial"/>
                <w:sz w:val="16"/>
                <w:szCs w:val="16"/>
              </w:rPr>
            </w:pP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8D2251E" w14:textId="77777777" w:rsidR="00B964B2" w:rsidRDefault="00B964B2">
            <w:pPr>
              <w:widowControl w:val="0"/>
              <w:spacing w:line="276" w:lineRule="auto"/>
              <w:ind w:firstLine="0"/>
              <w:jc w:val="left"/>
              <w:rPr>
                <w:rFonts w:ascii="Arial" w:eastAsia="Arial" w:hAnsi="Arial" w:cs="Arial"/>
                <w:sz w:val="16"/>
                <w:szCs w:val="16"/>
              </w:rPr>
            </w:pPr>
          </w:p>
        </w:tc>
      </w:tr>
      <w:tr w:rsidR="00B964B2" w14:paraId="4FE15401" w14:textId="77777777">
        <w:tc>
          <w:tcPr>
            <w:tcW w:w="9363"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7BB1A01" w14:textId="77777777" w:rsidR="00B964B2" w:rsidRDefault="00B964B2">
            <w:pPr>
              <w:widowControl w:val="0"/>
              <w:spacing w:line="276" w:lineRule="auto"/>
              <w:ind w:firstLine="0"/>
              <w:jc w:val="left"/>
              <w:rPr>
                <w:rFonts w:ascii="Arial" w:eastAsia="Arial" w:hAnsi="Arial" w:cs="Arial"/>
                <w:sz w:val="2"/>
                <w:szCs w:val="2"/>
              </w:rPr>
            </w:pPr>
          </w:p>
        </w:tc>
      </w:tr>
      <w:tr w:rsidR="00B964B2" w14:paraId="1F1AE9C4" w14:textId="77777777">
        <w:trPr>
          <w:trHeight w:val="170"/>
        </w:trPr>
        <w:tc>
          <w:tcPr>
            <w:tcW w:w="9363" w:type="dxa"/>
            <w:gridSpan w:val="5"/>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bottom"/>
          </w:tcPr>
          <w:p w14:paraId="12609AAF"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b/>
                <w:sz w:val="14"/>
                <w:szCs w:val="14"/>
              </w:rPr>
              <w:t>APROVAÇÃO</w:t>
            </w:r>
          </w:p>
        </w:tc>
      </w:tr>
      <w:tr w:rsidR="00B964B2" w14:paraId="28FAF114" w14:textId="77777777">
        <w:trPr>
          <w:trHeight w:val="810"/>
        </w:trPr>
        <w:tc>
          <w:tcPr>
            <w:tcW w:w="9363" w:type="dxa"/>
            <w:gridSpan w:val="5"/>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686D4E6" w14:textId="77777777" w:rsidR="00B964B2" w:rsidRDefault="00B964B2">
            <w:pPr>
              <w:widowControl w:val="0"/>
              <w:spacing w:line="276" w:lineRule="auto"/>
              <w:ind w:firstLine="0"/>
              <w:jc w:val="center"/>
              <w:rPr>
                <w:rFonts w:ascii="Arial" w:eastAsia="Arial" w:hAnsi="Arial" w:cs="Arial"/>
                <w:sz w:val="20"/>
                <w:szCs w:val="20"/>
              </w:rPr>
            </w:pPr>
          </w:p>
          <w:p w14:paraId="5DA26D72" w14:textId="77777777" w:rsidR="00B964B2" w:rsidRDefault="00B964B2">
            <w:pPr>
              <w:widowControl w:val="0"/>
              <w:spacing w:line="276" w:lineRule="auto"/>
              <w:ind w:firstLine="0"/>
              <w:jc w:val="center"/>
              <w:rPr>
                <w:rFonts w:ascii="Arial" w:eastAsia="Arial" w:hAnsi="Arial" w:cs="Arial"/>
                <w:sz w:val="20"/>
                <w:szCs w:val="20"/>
              </w:rPr>
            </w:pPr>
          </w:p>
          <w:p w14:paraId="3B4D8BDA"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sz w:val="14"/>
                <w:szCs w:val="14"/>
              </w:rPr>
              <w:t>Nome - Cargo | CREA | CANAC</w:t>
            </w:r>
          </w:p>
        </w:tc>
      </w:tr>
      <w:tr w:rsidR="00B964B2" w14:paraId="0905B69B" w14:textId="77777777">
        <w:trPr>
          <w:trHeight w:val="270"/>
        </w:trPr>
        <w:tc>
          <w:tcPr>
            <w:tcW w:w="9363" w:type="dxa"/>
            <w:gridSpan w:val="5"/>
            <w:tcBorders>
              <w:top w:val="single" w:sz="6" w:space="0" w:color="CCCCCC"/>
              <w:left w:val="single" w:sz="6" w:space="0" w:color="FFFFFF"/>
              <w:bottom w:val="single" w:sz="6" w:space="0" w:color="FFFFFF"/>
              <w:right w:val="single" w:sz="6" w:space="0" w:color="CCCCCC"/>
            </w:tcBorders>
            <w:shd w:val="clear" w:color="auto" w:fill="auto"/>
            <w:tcMar>
              <w:top w:w="40" w:type="dxa"/>
              <w:left w:w="40" w:type="dxa"/>
              <w:bottom w:w="40" w:type="dxa"/>
              <w:right w:w="40" w:type="dxa"/>
            </w:tcMar>
            <w:vAlign w:val="bottom"/>
          </w:tcPr>
          <w:p w14:paraId="3DFF5FA9" w14:textId="77777777" w:rsidR="00B964B2" w:rsidRDefault="00B964B2">
            <w:pPr>
              <w:widowControl w:val="0"/>
              <w:spacing w:line="276" w:lineRule="auto"/>
              <w:ind w:firstLine="0"/>
              <w:jc w:val="left"/>
              <w:rPr>
                <w:rFonts w:ascii="Arial" w:eastAsia="Arial" w:hAnsi="Arial" w:cs="Arial"/>
                <w:sz w:val="2"/>
                <w:szCs w:val="2"/>
              </w:rPr>
            </w:pPr>
          </w:p>
        </w:tc>
      </w:tr>
      <w:tr w:rsidR="00B964B2" w14:paraId="1EC32E02" w14:textId="77777777">
        <w:trPr>
          <w:trHeight w:val="315"/>
        </w:trPr>
        <w:tc>
          <w:tcPr>
            <w:tcW w:w="7743" w:type="dxa"/>
            <w:gridSpan w:val="4"/>
            <w:tcBorders>
              <w:top w:val="single" w:sz="6" w:space="0" w:color="FFFFFF"/>
              <w:left w:val="single" w:sz="6" w:space="0" w:color="FFFFFF"/>
              <w:bottom w:val="single" w:sz="6" w:space="0" w:color="FFFFFF"/>
              <w:right w:val="single" w:sz="6" w:space="0" w:color="CCCCCC"/>
            </w:tcBorders>
            <w:shd w:val="clear" w:color="auto" w:fill="auto"/>
            <w:tcMar>
              <w:top w:w="40" w:type="dxa"/>
              <w:left w:w="40" w:type="dxa"/>
              <w:bottom w:w="40" w:type="dxa"/>
              <w:right w:w="40" w:type="dxa"/>
            </w:tcMar>
            <w:vAlign w:val="bottom"/>
          </w:tcPr>
          <w:p w14:paraId="3B3B147A" w14:textId="77777777" w:rsidR="00B964B2" w:rsidRDefault="00B964B2">
            <w:pPr>
              <w:widowControl w:val="0"/>
              <w:spacing w:line="276" w:lineRule="auto"/>
              <w:ind w:firstLine="0"/>
              <w:jc w:val="left"/>
              <w:rPr>
                <w:rFonts w:ascii="Arial" w:eastAsia="Arial" w:hAnsi="Arial" w:cs="Arial"/>
                <w:sz w:val="20"/>
                <w:szCs w:val="20"/>
              </w:rPr>
            </w:pPr>
          </w:p>
        </w:tc>
        <w:tc>
          <w:tcPr>
            <w:tcW w:w="162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48D60B0"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2"/>
                <w:szCs w:val="12"/>
              </w:rPr>
              <w:t>Data</w:t>
            </w:r>
          </w:p>
        </w:tc>
      </w:tr>
    </w:tbl>
    <w:p w14:paraId="40C8D60C" w14:textId="77777777" w:rsidR="00B964B2" w:rsidRDefault="00DF35DF">
      <w:pPr>
        <w:ind w:firstLine="0"/>
        <w:rPr>
          <w:u w:val="single"/>
        </w:rPr>
      </w:pPr>
      <w:r>
        <w:br w:type="page"/>
      </w:r>
    </w:p>
    <w:p w14:paraId="73C86399" w14:textId="77777777" w:rsidR="00B964B2" w:rsidRDefault="00DF35DF">
      <w:pPr>
        <w:ind w:firstLine="0"/>
        <w:rPr>
          <w:u w:val="single"/>
        </w:rPr>
      </w:pPr>
      <w:r>
        <w:rPr>
          <w:u w:val="single"/>
        </w:rPr>
        <w:lastRenderedPageBreak/>
        <w:t>Instruções:</w:t>
      </w:r>
    </w:p>
    <w:p w14:paraId="69A1CB3B" w14:textId="77777777" w:rsidR="00B964B2" w:rsidRDefault="00DF35DF">
      <w:pPr>
        <w:ind w:left="720"/>
        <w:rPr>
          <w:sz w:val="22"/>
          <w:szCs w:val="22"/>
        </w:rPr>
      </w:pPr>
      <w:r>
        <w:rPr>
          <w:sz w:val="22"/>
          <w:szCs w:val="22"/>
        </w:rPr>
        <w:t>Cabeçalho - Identificação da Lista de Grandes Reparos e Grandes Alterações</w:t>
      </w:r>
    </w:p>
    <w:p w14:paraId="7EFE90F0" w14:textId="77777777" w:rsidR="00B964B2" w:rsidRDefault="00DF35DF">
      <w:pPr>
        <w:ind w:left="1440" w:firstLine="0"/>
        <w:rPr>
          <w:sz w:val="22"/>
          <w:szCs w:val="22"/>
        </w:rPr>
      </w:pPr>
      <w:r>
        <w:rPr>
          <w:sz w:val="22"/>
          <w:szCs w:val="22"/>
        </w:rPr>
        <w:t>LISTA DE GRANDES REPAROS E GRANDES ALTERAÇÕES - VOE Nº VVV/20ZZ</w:t>
      </w:r>
    </w:p>
    <w:p w14:paraId="070B46B8" w14:textId="77777777" w:rsidR="00B964B2" w:rsidRDefault="00DF35DF">
      <w:pPr>
        <w:numPr>
          <w:ilvl w:val="0"/>
          <w:numId w:val="18"/>
        </w:numPr>
        <w:rPr>
          <w:sz w:val="22"/>
          <w:szCs w:val="22"/>
        </w:rPr>
      </w:pPr>
      <w:r>
        <w:rPr>
          <w:sz w:val="22"/>
          <w:szCs w:val="22"/>
        </w:rPr>
        <w:t>VVV - Número sequencial de identificação e rastreamento da Lista de Grandes Reparos e Grandes Alterações. Ex.:”001”</w:t>
      </w:r>
    </w:p>
    <w:p w14:paraId="56A4BA50" w14:textId="77777777" w:rsidR="00B964B2" w:rsidRDefault="00DF35DF">
      <w:pPr>
        <w:numPr>
          <w:ilvl w:val="0"/>
          <w:numId w:val="18"/>
        </w:numPr>
        <w:rPr>
          <w:sz w:val="22"/>
          <w:szCs w:val="22"/>
        </w:rPr>
      </w:pPr>
      <w:r>
        <w:rPr>
          <w:sz w:val="22"/>
          <w:szCs w:val="22"/>
        </w:rPr>
        <w:t>20ZZ - Número identificador do ano em que a Lista de Grandes Reparos e Grandes Alterações foi elaborada.Ex.:”2021”</w:t>
      </w:r>
    </w:p>
    <w:p w14:paraId="088C751E" w14:textId="77777777" w:rsidR="00B964B2" w:rsidRDefault="00DF35DF">
      <w:pPr>
        <w:numPr>
          <w:ilvl w:val="0"/>
          <w:numId w:val="18"/>
        </w:numPr>
        <w:rPr>
          <w:sz w:val="22"/>
          <w:szCs w:val="22"/>
        </w:rPr>
      </w:pPr>
      <w:r>
        <w:rPr>
          <w:sz w:val="22"/>
          <w:szCs w:val="22"/>
        </w:rPr>
        <w:t>Ex.: “LISTA DE GRANDES REPAROS E GRANDES ALTERAÇÕES - VOE Nº001/2021”</w:t>
      </w:r>
    </w:p>
    <w:p w14:paraId="0F75C283" w14:textId="77777777" w:rsidR="00B964B2" w:rsidRDefault="00DF35DF">
      <w:pPr>
        <w:ind w:left="720"/>
        <w:rPr>
          <w:sz w:val="22"/>
          <w:szCs w:val="22"/>
        </w:rPr>
      </w:pPr>
      <w:r>
        <w:rPr>
          <w:sz w:val="22"/>
          <w:szCs w:val="22"/>
        </w:rPr>
        <w:t>Cabeçalho - Informações do Produto Aeronáutico:</w:t>
      </w:r>
    </w:p>
    <w:p w14:paraId="33B3E16D" w14:textId="5D8848BF" w:rsidR="00B964B2" w:rsidRDefault="00DF35DF">
      <w:pPr>
        <w:ind w:left="1440" w:firstLine="0"/>
        <w:rPr>
          <w:sz w:val="22"/>
          <w:szCs w:val="22"/>
        </w:rPr>
      </w:pPr>
      <w:r>
        <w:rPr>
          <w:b/>
          <w:sz w:val="22"/>
          <w:szCs w:val="22"/>
        </w:rPr>
        <w:t>Matrícula:</w:t>
      </w:r>
      <w:r>
        <w:rPr>
          <w:sz w:val="22"/>
          <w:szCs w:val="22"/>
        </w:rPr>
        <w:t xml:space="preserve"> Ex.:”</w:t>
      </w:r>
      <w:r w:rsidR="00565C46">
        <w:rPr>
          <w:sz w:val="22"/>
          <w:szCs w:val="22"/>
        </w:rPr>
        <w:t>XX-XXX</w:t>
      </w:r>
      <w:r>
        <w:rPr>
          <w:sz w:val="22"/>
          <w:szCs w:val="22"/>
        </w:rPr>
        <w:t>”.</w:t>
      </w:r>
    </w:p>
    <w:p w14:paraId="16DBD12A" w14:textId="77777777" w:rsidR="00B964B2" w:rsidRDefault="00DF35DF">
      <w:pPr>
        <w:ind w:left="1440" w:firstLine="0"/>
        <w:rPr>
          <w:sz w:val="22"/>
          <w:szCs w:val="22"/>
        </w:rPr>
      </w:pPr>
      <w:r>
        <w:rPr>
          <w:b/>
          <w:sz w:val="22"/>
          <w:szCs w:val="22"/>
        </w:rPr>
        <w:t>Modelo:</w:t>
      </w:r>
      <w:r>
        <w:rPr>
          <w:sz w:val="22"/>
          <w:szCs w:val="22"/>
        </w:rPr>
        <w:t>Ex.:”208B”.</w:t>
      </w:r>
    </w:p>
    <w:p w14:paraId="09F40570" w14:textId="77777777" w:rsidR="00B964B2" w:rsidRDefault="00DF35DF">
      <w:pPr>
        <w:ind w:left="1440" w:firstLine="0"/>
        <w:rPr>
          <w:sz w:val="22"/>
          <w:szCs w:val="22"/>
        </w:rPr>
      </w:pPr>
      <w:r>
        <w:rPr>
          <w:b/>
          <w:sz w:val="22"/>
          <w:szCs w:val="22"/>
        </w:rPr>
        <w:t>Nº de Série:</w:t>
      </w:r>
      <w:r>
        <w:rPr>
          <w:sz w:val="22"/>
          <w:szCs w:val="22"/>
        </w:rPr>
        <w:t>Ex.:”208B2186”.</w:t>
      </w:r>
    </w:p>
    <w:p w14:paraId="7181509B" w14:textId="77777777" w:rsidR="00B964B2" w:rsidRDefault="00DF35DF">
      <w:pPr>
        <w:ind w:left="1440" w:firstLine="0"/>
        <w:rPr>
          <w:sz w:val="22"/>
          <w:szCs w:val="22"/>
        </w:rPr>
      </w:pPr>
      <w:r>
        <w:rPr>
          <w:b/>
          <w:sz w:val="22"/>
          <w:szCs w:val="22"/>
        </w:rPr>
        <w:t>Fabricante:</w:t>
      </w:r>
      <w:r>
        <w:rPr>
          <w:sz w:val="22"/>
          <w:szCs w:val="22"/>
        </w:rPr>
        <w:t xml:space="preserve"> Ex.:”Cessna Aircraft”</w:t>
      </w:r>
    </w:p>
    <w:p w14:paraId="08FE4FFC" w14:textId="77777777" w:rsidR="00B964B2" w:rsidRDefault="00DF35DF">
      <w:pPr>
        <w:ind w:firstLine="0"/>
        <w:rPr>
          <w:sz w:val="22"/>
          <w:szCs w:val="22"/>
        </w:rPr>
      </w:pPr>
      <w:r>
        <w:rPr>
          <w:sz w:val="22"/>
          <w:szCs w:val="22"/>
        </w:rPr>
        <w:tab/>
        <w:t>Informações das Alterações e Reparos</w:t>
      </w:r>
    </w:p>
    <w:p w14:paraId="1F4F2BD3" w14:textId="77777777" w:rsidR="00B964B2" w:rsidRDefault="00DF35DF">
      <w:pPr>
        <w:ind w:firstLine="0"/>
        <w:rPr>
          <w:sz w:val="22"/>
          <w:szCs w:val="22"/>
        </w:rPr>
      </w:pPr>
      <w:r>
        <w:rPr>
          <w:sz w:val="22"/>
          <w:szCs w:val="22"/>
        </w:rPr>
        <w:tab/>
      </w:r>
      <w:r>
        <w:rPr>
          <w:sz w:val="22"/>
          <w:szCs w:val="22"/>
        </w:rPr>
        <w:tab/>
      </w:r>
      <w:r>
        <w:rPr>
          <w:b/>
          <w:sz w:val="22"/>
          <w:szCs w:val="22"/>
        </w:rPr>
        <w:t>Descrição:</w:t>
      </w:r>
      <w:r>
        <w:rPr>
          <w:sz w:val="22"/>
          <w:szCs w:val="22"/>
        </w:rPr>
        <w:t>Descrição do Procedimento</w:t>
      </w:r>
    </w:p>
    <w:p w14:paraId="3B50F6C0" w14:textId="77777777" w:rsidR="00B964B2" w:rsidRDefault="00DF35DF">
      <w:pPr>
        <w:ind w:firstLine="0"/>
        <w:rPr>
          <w:sz w:val="22"/>
          <w:szCs w:val="22"/>
        </w:rPr>
      </w:pPr>
      <w:r>
        <w:rPr>
          <w:sz w:val="22"/>
          <w:szCs w:val="22"/>
        </w:rPr>
        <w:tab/>
      </w:r>
      <w:r>
        <w:rPr>
          <w:sz w:val="22"/>
          <w:szCs w:val="22"/>
        </w:rPr>
        <w:tab/>
      </w:r>
      <w:r>
        <w:rPr>
          <w:b/>
          <w:sz w:val="22"/>
          <w:szCs w:val="22"/>
        </w:rPr>
        <w:t xml:space="preserve">STC/CST: </w:t>
      </w:r>
      <w:r>
        <w:rPr>
          <w:sz w:val="22"/>
          <w:szCs w:val="22"/>
        </w:rPr>
        <w:t>Número do CST</w:t>
      </w:r>
    </w:p>
    <w:p w14:paraId="2C16E6F6" w14:textId="77777777" w:rsidR="00B964B2" w:rsidRDefault="00DF35DF">
      <w:pPr>
        <w:rPr>
          <w:sz w:val="22"/>
          <w:szCs w:val="22"/>
        </w:rPr>
      </w:pPr>
      <w:r>
        <w:rPr>
          <w:sz w:val="22"/>
          <w:szCs w:val="22"/>
        </w:rPr>
        <w:tab/>
      </w:r>
      <w:r>
        <w:rPr>
          <w:b/>
          <w:sz w:val="22"/>
          <w:szCs w:val="22"/>
        </w:rPr>
        <w:t xml:space="preserve">SEGVOO 001: </w:t>
      </w:r>
      <w:r>
        <w:rPr>
          <w:sz w:val="22"/>
          <w:szCs w:val="22"/>
        </w:rPr>
        <w:t>Data do formulário SEGVOO 001.</w:t>
      </w:r>
    </w:p>
    <w:p w14:paraId="05A74296" w14:textId="77777777" w:rsidR="00B964B2" w:rsidRDefault="00DF35DF">
      <w:pPr>
        <w:ind w:firstLine="0"/>
        <w:rPr>
          <w:sz w:val="22"/>
          <w:szCs w:val="22"/>
        </w:rPr>
      </w:pPr>
      <w:r>
        <w:rPr>
          <w:b/>
          <w:sz w:val="22"/>
          <w:szCs w:val="22"/>
        </w:rPr>
        <w:tab/>
      </w:r>
      <w:r>
        <w:rPr>
          <w:b/>
          <w:sz w:val="22"/>
          <w:szCs w:val="22"/>
        </w:rPr>
        <w:tab/>
        <w:t>Executor:</w:t>
      </w:r>
      <w:r>
        <w:rPr>
          <w:sz w:val="22"/>
          <w:szCs w:val="22"/>
        </w:rPr>
        <w:t xml:space="preserve"> Nome da OM responsável pelo serviço.</w:t>
      </w:r>
    </w:p>
    <w:p w14:paraId="7CB23873" w14:textId="77777777" w:rsidR="00B964B2" w:rsidRDefault="00DF35DF">
      <w:pPr>
        <w:ind w:firstLine="0"/>
        <w:rPr>
          <w:sz w:val="22"/>
          <w:szCs w:val="22"/>
        </w:rPr>
      </w:pPr>
      <w:r>
        <w:rPr>
          <w:sz w:val="22"/>
          <w:szCs w:val="22"/>
        </w:rPr>
        <w:tab/>
        <w:t>Aprovação</w:t>
      </w:r>
    </w:p>
    <w:p w14:paraId="5C2C8A50" w14:textId="77777777" w:rsidR="00B964B2" w:rsidRDefault="00DF35DF">
      <w:pPr>
        <w:ind w:left="720"/>
        <w:rPr>
          <w:sz w:val="22"/>
          <w:szCs w:val="22"/>
        </w:rPr>
      </w:pPr>
      <w:r>
        <w:rPr>
          <w:sz w:val="22"/>
          <w:szCs w:val="22"/>
        </w:rPr>
        <w:t>Assinatura do Responsável Técnico</w:t>
      </w:r>
    </w:p>
    <w:p w14:paraId="33C306B0" w14:textId="77777777" w:rsidR="00B964B2" w:rsidRDefault="00DF35DF">
      <w:pPr>
        <w:ind w:left="720"/>
        <w:rPr>
          <w:sz w:val="22"/>
          <w:szCs w:val="22"/>
        </w:rPr>
      </w:pPr>
      <w:r>
        <w:rPr>
          <w:sz w:val="22"/>
          <w:szCs w:val="22"/>
        </w:rPr>
        <w:t>Nome, Cargo, CREA (ou registro de manutenção) e CANAC do Responsável Técnico.</w:t>
      </w:r>
    </w:p>
    <w:p w14:paraId="5BE46FCB" w14:textId="77777777" w:rsidR="00B964B2" w:rsidRDefault="00DF35DF">
      <w:pPr>
        <w:ind w:left="720"/>
        <w:rPr>
          <w:sz w:val="22"/>
          <w:szCs w:val="22"/>
        </w:rPr>
      </w:pPr>
      <w:r>
        <w:rPr>
          <w:b/>
          <w:sz w:val="22"/>
          <w:szCs w:val="22"/>
        </w:rPr>
        <w:t xml:space="preserve">Data: </w:t>
      </w:r>
      <w:r>
        <w:rPr>
          <w:sz w:val="22"/>
          <w:szCs w:val="22"/>
        </w:rPr>
        <w:t>Data abreviada no formato “DD/MM/AAAA”.</w:t>
      </w:r>
    </w:p>
    <w:p w14:paraId="65A1A120" w14:textId="77777777" w:rsidR="00B964B2" w:rsidRDefault="00DF35DF">
      <w:pPr>
        <w:jc w:val="center"/>
      </w:pPr>
      <w:r>
        <w:br w:type="page"/>
      </w:r>
    </w:p>
    <w:p w14:paraId="04AF356D" w14:textId="77777777" w:rsidR="00B964B2" w:rsidRDefault="00DF35DF">
      <w:pPr>
        <w:pStyle w:val="Ttulo4"/>
        <w:ind w:left="0" w:firstLine="0"/>
        <w:jc w:val="left"/>
      </w:pPr>
      <w:bookmarkStart w:id="192" w:name="_kkaw4cobgwsb" w:colFirst="0" w:colLast="0"/>
      <w:bookmarkEnd w:id="192"/>
      <w:r>
        <w:lastRenderedPageBreak/>
        <w:t>Formulário D.10 - Etiqueta de Material em Condições de Uso</w:t>
      </w:r>
    </w:p>
    <w:p w14:paraId="50A1402F" w14:textId="63C0DCB9" w:rsidR="00B964B2" w:rsidRDefault="00483AA7">
      <w:pPr>
        <w:ind w:firstLine="0"/>
      </w:pPr>
      <w:r>
        <w:rPr>
          <w:noProof/>
        </w:rPr>
        <w:drawing>
          <wp:inline distT="0" distB="0" distL="0" distR="0" wp14:anchorId="1A4FA127" wp14:editId="6D8D60A0">
            <wp:extent cx="5473065" cy="4367530"/>
            <wp:effectExtent l="0" t="0" r="0" b="0"/>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3065" cy="4367530"/>
                    </a:xfrm>
                    <a:prstGeom prst="rect">
                      <a:avLst/>
                    </a:prstGeom>
                    <a:noFill/>
                    <a:ln>
                      <a:noFill/>
                    </a:ln>
                  </pic:spPr>
                </pic:pic>
              </a:graphicData>
            </a:graphic>
          </wp:inline>
        </w:drawing>
      </w:r>
    </w:p>
    <w:p w14:paraId="55281DA5" w14:textId="77777777" w:rsidR="00B964B2" w:rsidRDefault="00DF35DF">
      <w:pPr>
        <w:ind w:firstLine="0"/>
      </w:pPr>
      <w:r>
        <w:br w:type="page"/>
      </w:r>
    </w:p>
    <w:p w14:paraId="7F062339" w14:textId="77777777" w:rsidR="00B964B2" w:rsidRDefault="00DF35DF">
      <w:pPr>
        <w:ind w:firstLine="0"/>
        <w:rPr>
          <w:u w:val="single"/>
        </w:rPr>
      </w:pPr>
      <w:r>
        <w:rPr>
          <w:u w:val="single"/>
        </w:rPr>
        <w:lastRenderedPageBreak/>
        <w:t>Instruções:</w:t>
      </w:r>
    </w:p>
    <w:p w14:paraId="29822B35" w14:textId="77777777" w:rsidR="00B964B2" w:rsidRDefault="00DF35DF">
      <w:pPr>
        <w:ind w:left="720"/>
        <w:rPr>
          <w:sz w:val="22"/>
          <w:szCs w:val="22"/>
        </w:rPr>
      </w:pPr>
      <w:r>
        <w:rPr>
          <w:sz w:val="22"/>
          <w:szCs w:val="22"/>
        </w:rPr>
        <w:t>Cabeçalho - Identificação de Material em Condições de Uso</w:t>
      </w:r>
    </w:p>
    <w:p w14:paraId="01C06082" w14:textId="77777777" w:rsidR="00B964B2" w:rsidRDefault="00DF35DF">
      <w:pPr>
        <w:ind w:left="720"/>
        <w:rPr>
          <w:sz w:val="22"/>
          <w:szCs w:val="22"/>
        </w:rPr>
      </w:pPr>
      <w:r>
        <w:rPr>
          <w:sz w:val="22"/>
          <w:szCs w:val="22"/>
        </w:rPr>
        <w:t xml:space="preserve">“MU </w:t>
      </w:r>
      <w:r>
        <w:rPr>
          <w:sz w:val="22"/>
          <w:szCs w:val="22"/>
          <w:u w:val="single"/>
        </w:rPr>
        <w:t>V</w:t>
      </w:r>
      <w:r>
        <w:rPr>
          <w:sz w:val="22"/>
          <w:szCs w:val="22"/>
        </w:rPr>
        <w:t xml:space="preserve"> </w:t>
      </w:r>
      <w:r>
        <w:rPr>
          <w:sz w:val="22"/>
          <w:szCs w:val="22"/>
          <w:u w:val="single"/>
        </w:rPr>
        <w:t>V</w:t>
      </w:r>
      <w:r>
        <w:rPr>
          <w:sz w:val="22"/>
          <w:szCs w:val="22"/>
        </w:rPr>
        <w:t xml:space="preserve"> </w:t>
      </w:r>
      <w:r>
        <w:rPr>
          <w:sz w:val="22"/>
          <w:szCs w:val="22"/>
          <w:u w:val="single"/>
        </w:rPr>
        <w:t>V</w:t>
      </w:r>
      <w:r>
        <w:rPr>
          <w:sz w:val="22"/>
          <w:szCs w:val="22"/>
        </w:rPr>
        <w:t xml:space="preserve">/ 20 </w:t>
      </w:r>
      <w:r>
        <w:rPr>
          <w:sz w:val="22"/>
          <w:szCs w:val="22"/>
          <w:u w:val="single"/>
        </w:rPr>
        <w:t>Z</w:t>
      </w:r>
      <w:r>
        <w:rPr>
          <w:sz w:val="22"/>
          <w:szCs w:val="22"/>
        </w:rPr>
        <w:t xml:space="preserve"> </w:t>
      </w:r>
      <w:r>
        <w:rPr>
          <w:sz w:val="22"/>
          <w:szCs w:val="22"/>
          <w:u w:val="single"/>
        </w:rPr>
        <w:t>Z</w:t>
      </w:r>
      <w:r>
        <w:rPr>
          <w:sz w:val="22"/>
          <w:szCs w:val="22"/>
        </w:rPr>
        <w:t>”</w:t>
      </w:r>
    </w:p>
    <w:p w14:paraId="4C42FCF2" w14:textId="77777777" w:rsidR="00B964B2" w:rsidRDefault="00DF35DF">
      <w:pPr>
        <w:numPr>
          <w:ilvl w:val="0"/>
          <w:numId w:val="18"/>
        </w:numPr>
        <w:rPr>
          <w:sz w:val="22"/>
          <w:szCs w:val="22"/>
        </w:rPr>
      </w:pPr>
      <w:r>
        <w:rPr>
          <w:sz w:val="22"/>
          <w:szCs w:val="22"/>
        </w:rPr>
        <w:t>VVV - Número sequencial de identificação e rastreamento da etiqueta. Ex.:”001”</w:t>
      </w:r>
    </w:p>
    <w:p w14:paraId="40EE9FB7" w14:textId="77777777" w:rsidR="00B964B2" w:rsidRDefault="00DF35DF">
      <w:pPr>
        <w:numPr>
          <w:ilvl w:val="0"/>
          <w:numId w:val="18"/>
        </w:numPr>
        <w:rPr>
          <w:sz w:val="22"/>
          <w:szCs w:val="22"/>
        </w:rPr>
      </w:pPr>
      <w:r>
        <w:rPr>
          <w:sz w:val="22"/>
          <w:szCs w:val="22"/>
        </w:rPr>
        <w:t>20ZZ - Número identificador do ano em que a etiqueta foi preenchida.Ex.:”2021”</w:t>
      </w:r>
    </w:p>
    <w:p w14:paraId="1D720B1F" w14:textId="77777777" w:rsidR="00B964B2" w:rsidRDefault="00DF35DF">
      <w:pPr>
        <w:numPr>
          <w:ilvl w:val="0"/>
          <w:numId w:val="18"/>
        </w:numPr>
        <w:rPr>
          <w:sz w:val="22"/>
          <w:szCs w:val="22"/>
        </w:rPr>
      </w:pPr>
      <w:r>
        <w:rPr>
          <w:sz w:val="22"/>
          <w:szCs w:val="22"/>
        </w:rPr>
        <w:t>Ex.: “ MU 001/2021”</w:t>
      </w:r>
    </w:p>
    <w:p w14:paraId="3B215D5C" w14:textId="77777777" w:rsidR="00B964B2" w:rsidRDefault="00DF35DF">
      <w:pPr>
        <w:ind w:left="720"/>
        <w:rPr>
          <w:sz w:val="22"/>
          <w:szCs w:val="22"/>
        </w:rPr>
      </w:pPr>
      <w:r>
        <w:rPr>
          <w:sz w:val="22"/>
          <w:szCs w:val="22"/>
        </w:rPr>
        <w:t>Corpo</w:t>
      </w:r>
    </w:p>
    <w:p w14:paraId="0A0755A3" w14:textId="0D5F2571" w:rsidR="00B964B2" w:rsidRDefault="00DF35DF">
      <w:pPr>
        <w:ind w:left="1440" w:firstLine="0"/>
        <w:rPr>
          <w:sz w:val="22"/>
          <w:szCs w:val="22"/>
        </w:rPr>
      </w:pPr>
      <w:r>
        <w:rPr>
          <w:b/>
          <w:sz w:val="22"/>
          <w:szCs w:val="22"/>
        </w:rPr>
        <w:t>Nome da Base de Manutenção:</w:t>
      </w:r>
      <w:r>
        <w:rPr>
          <w:sz w:val="22"/>
          <w:szCs w:val="22"/>
        </w:rPr>
        <w:t xml:space="preserve"> Ex.:”</w:t>
      </w:r>
      <w:r w:rsidR="00D86868">
        <w:rPr>
          <w:sz w:val="22"/>
          <w:szCs w:val="22"/>
        </w:rPr>
        <w:t>XXXXX</w:t>
      </w:r>
      <w:r>
        <w:rPr>
          <w:sz w:val="22"/>
          <w:szCs w:val="22"/>
        </w:rPr>
        <w:t>”.</w:t>
      </w:r>
    </w:p>
    <w:p w14:paraId="566CFF11" w14:textId="77777777" w:rsidR="00B964B2" w:rsidRDefault="00DF35DF">
      <w:pPr>
        <w:ind w:left="1440" w:firstLine="0"/>
        <w:rPr>
          <w:sz w:val="22"/>
          <w:szCs w:val="22"/>
        </w:rPr>
      </w:pPr>
      <w:r>
        <w:rPr>
          <w:b/>
          <w:sz w:val="22"/>
          <w:szCs w:val="22"/>
        </w:rPr>
        <w:t xml:space="preserve">COM(ou CHE): </w:t>
      </w:r>
      <w:r>
        <w:rPr>
          <w:sz w:val="22"/>
          <w:szCs w:val="22"/>
        </w:rPr>
        <w:t>Número do Certificado de Organização de Manutenção( ou Certificado de Homologação de Empresa.Ex.:”0002-03/ANAC”.</w:t>
      </w:r>
    </w:p>
    <w:p w14:paraId="2E821980" w14:textId="77777777" w:rsidR="00B964B2" w:rsidRDefault="00DF35DF">
      <w:pPr>
        <w:ind w:left="1440" w:firstLine="0"/>
        <w:rPr>
          <w:sz w:val="22"/>
          <w:szCs w:val="22"/>
        </w:rPr>
      </w:pPr>
      <w:r>
        <w:rPr>
          <w:b/>
          <w:sz w:val="22"/>
          <w:szCs w:val="22"/>
        </w:rPr>
        <w:t xml:space="preserve">O.S: </w:t>
      </w:r>
      <w:r>
        <w:rPr>
          <w:sz w:val="22"/>
          <w:szCs w:val="22"/>
        </w:rPr>
        <w:t xml:space="preserve"> Identificação da Ordem de Serviço relacionada a peça.</w:t>
      </w:r>
    </w:p>
    <w:p w14:paraId="501913AC" w14:textId="678CB0FF" w:rsidR="00B964B2" w:rsidRDefault="00DF35DF">
      <w:pPr>
        <w:ind w:left="1440" w:firstLine="0"/>
        <w:rPr>
          <w:sz w:val="22"/>
          <w:szCs w:val="22"/>
        </w:rPr>
      </w:pPr>
      <w:r>
        <w:rPr>
          <w:b/>
          <w:sz w:val="22"/>
          <w:szCs w:val="22"/>
        </w:rPr>
        <w:t>Matrícula Aeronave:</w:t>
      </w:r>
      <w:r>
        <w:rPr>
          <w:sz w:val="22"/>
          <w:szCs w:val="22"/>
        </w:rPr>
        <w:t xml:space="preserve"> Ex.:”</w:t>
      </w:r>
      <w:r w:rsidR="00565C46">
        <w:rPr>
          <w:sz w:val="22"/>
          <w:szCs w:val="22"/>
        </w:rPr>
        <w:t>XX-XXX</w:t>
      </w:r>
      <w:r>
        <w:rPr>
          <w:sz w:val="22"/>
          <w:szCs w:val="22"/>
        </w:rPr>
        <w:t>”</w:t>
      </w:r>
    </w:p>
    <w:p w14:paraId="6D1494F5" w14:textId="77777777" w:rsidR="00B964B2" w:rsidRDefault="00DF35DF">
      <w:pPr>
        <w:ind w:left="1440" w:firstLine="0"/>
        <w:rPr>
          <w:sz w:val="22"/>
          <w:szCs w:val="22"/>
        </w:rPr>
      </w:pPr>
      <w:r>
        <w:rPr>
          <w:b/>
          <w:sz w:val="22"/>
          <w:szCs w:val="22"/>
        </w:rPr>
        <w:t xml:space="preserve">Modelo Aeronave: </w:t>
      </w:r>
      <w:r>
        <w:rPr>
          <w:sz w:val="22"/>
          <w:szCs w:val="22"/>
        </w:rPr>
        <w:t>Ex.: “208B”</w:t>
      </w:r>
    </w:p>
    <w:p w14:paraId="49A37549" w14:textId="77777777" w:rsidR="00B964B2" w:rsidRDefault="00DF35DF">
      <w:pPr>
        <w:ind w:left="1440" w:firstLine="0"/>
        <w:rPr>
          <w:sz w:val="22"/>
          <w:szCs w:val="22"/>
        </w:rPr>
      </w:pPr>
      <w:r>
        <w:rPr>
          <w:b/>
          <w:sz w:val="22"/>
          <w:szCs w:val="22"/>
        </w:rPr>
        <w:t>Nº de Série Aeronave:</w:t>
      </w:r>
      <w:r>
        <w:rPr>
          <w:sz w:val="22"/>
          <w:szCs w:val="22"/>
        </w:rPr>
        <w:t>Ex.:”208B2186”.</w:t>
      </w:r>
    </w:p>
    <w:p w14:paraId="1ED75C25" w14:textId="77777777" w:rsidR="00B964B2" w:rsidRDefault="00DF35DF">
      <w:pPr>
        <w:ind w:left="1440" w:firstLine="0"/>
        <w:rPr>
          <w:sz w:val="22"/>
          <w:szCs w:val="22"/>
        </w:rPr>
      </w:pPr>
      <w:r>
        <w:rPr>
          <w:b/>
          <w:sz w:val="22"/>
          <w:szCs w:val="22"/>
        </w:rPr>
        <w:t>Descrição:</w:t>
      </w:r>
      <w:r>
        <w:rPr>
          <w:sz w:val="22"/>
          <w:szCs w:val="22"/>
        </w:rPr>
        <w:t xml:space="preserve"> Breve descrição da parte.Ex.:”Hélice da Aeronave, 3 pás, fabricada em alumínio ”</w:t>
      </w:r>
    </w:p>
    <w:p w14:paraId="46F6BD20" w14:textId="77777777" w:rsidR="00B964B2" w:rsidRDefault="00DF35DF">
      <w:pPr>
        <w:ind w:left="1440" w:firstLine="0"/>
        <w:rPr>
          <w:sz w:val="22"/>
          <w:szCs w:val="22"/>
        </w:rPr>
      </w:pPr>
      <w:r>
        <w:rPr>
          <w:b/>
          <w:sz w:val="22"/>
          <w:szCs w:val="22"/>
        </w:rPr>
        <w:t>Fabricante:</w:t>
      </w:r>
      <w:r>
        <w:rPr>
          <w:sz w:val="22"/>
          <w:szCs w:val="22"/>
        </w:rPr>
        <w:t xml:space="preserve"> Fabricante da parte. Ex.: “McCauley”</w:t>
      </w:r>
    </w:p>
    <w:p w14:paraId="02C24B9F" w14:textId="77777777" w:rsidR="00B964B2" w:rsidRDefault="00DF35DF">
      <w:pPr>
        <w:ind w:left="1440" w:firstLine="0"/>
        <w:rPr>
          <w:sz w:val="22"/>
          <w:szCs w:val="22"/>
        </w:rPr>
      </w:pPr>
      <w:r>
        <w:rPr>
          <w:b/>
          <w:sz w:val="22"/>
          <w:szCs w:val="22"/>
        </w:rPr>
        <w:t xml:space="preserve">Modelo: </w:t>
      </w:r>
      <w:r>
        <w:rPr>
          <w:sz w:val="22"/>
          <w:szCs w:val="22"/>
        </w:rPr>
        <w:t>Modelo da parte.Ex.:”3GFR34C703/106GA-0”</w:t>
      </w:r>
    </w:p>
    <w:p w14:paraId="72DBC1D0" w14:textId="77777777" w:rsidR="00B964B2" w:rsidRDefault="00DF35DF">
      <w:pPr>
        <w:ind w:left="1440" w:firstLine="0"/>
        <w:rPr>
          <w:sz w:val="22"/>
          <w:szCs w:val="22"/>
        </w:rPr>
      </w:pPr>
      <w:r>
        <w:rPr>
          <w:b/>
          <w:sz w:val="22"/>
          <w:szCs w:val="22"/>
        </w:rPr>
        <w:t xml:space="preserve">P/N: </w:t>
      </w:r>
      <w:r>
        <w:rPr>
          <w:sz w:val="22"/>
          <w:szCs w:val="22"/>
        </w:rPr>
        <w:t xml:space="preserve"> Número da Parte.</w:t>
      </w:r>
    </w:p>
    <w:p w14:paraId="73A74B76" w14:textId="77777777" w:rsidR="00B964B2" w:rsidRDefault="00DF35DF">
      <w:pPr>
        <w:ind w:left="1440" w:firstLine="0"/>
        <w:rPr>
          <w:sz w:val="22"/>
          <w:szCs w:val="22"/>
        </w:rPr>
      </w:pPr>
      <w:r>
        <w:rPr>
          <w:b/>
          <w:sz w:val="22"/>
          <w:szCs w:val="22"/>
        </w:rPr>
        <w:t xml:space="preserve">S/N: </w:t>
      </w:r>
      <w:r>
        <w:rPr>
          <w:sz w:val="22"/>
          <w:szCs w:val="22"/>
        </w:rPr>
        <w:t>Número de Série da Parte</w:t>
      </w:r>
    </w:p>
    <w:p w14:paraId="7406EB38" w14:textId="77777777" w:rsidR="00B964B2" w:rsidRDefault="00DF35DF">
      <w:pPr>
        <w:ind w:left="1440" w:firstLine="0"/>
        <w:rPr>
          <w:sz w:val="22"/>
          <w:szCs w:val="22"/>
        </w:rPr>
      </w:pPr>
      <w:r>
        <w:rPr>
          <w:b/>
          <w:sz w:val="22"/>
          <w:szCs w:val="22"/>
        </w:rPr>
        <w:t>Horas totais:</w:t>
      </w:r>
      <w:r>
        <w:rPr>
          <w:sz w:val="22"/>
          <w:szCs w:val="22"/>
        </w:rPr>
        <w:t xml:space="preserve"> Horas totais da parte.</w:t>
      </w:r>
    </w:p>
    <w:p w14:paraId="487ABF33" w14:textId="77777777" w:rsidR="00B964B2" w:rsidRDefault="00DF35DF">
      <w:pPr>
        <w:ind w:left="1440" w:firstLine="0"/>
        <w:rPr>
          <w:sz w:val="22"/>
          <w:szCs w:val="22"/>
        </w:rPr>
      </w:pPr>
      <w:r>
        <w:rPr>
          <w:b/>
          <w:sz w:val="22"/>
          <w:szCs w:val="22"/>
        </w:rPr>
        <w:t xml:space="preserve">Horas após Revisão: </w:t>
      </w:r>
      <w:r>
        <w:rPr>
          <w:sz w:val="22"/>
          <w:szCs w:val="22"/>
        </w:rPr>
        <w:t xml:space="preserve"> Horas desde a última revisão da parte.</w:t>
      </w:r>
    </w:p>
    <w:p w14:paraId="2805EB1C" w14:textId="77777777" w:rsidR="00B964B2" w:rsidRDefault="00DF35DF">
      <w:pPr>
        <w:ind w:left="1440" w:firstLine="0"/>
        <w:rPr>
          <w:sz w:val="22"/>
          <w:szCs w:val="22"/>
        </w:rPr>
      </w:pPr>
      <w:r>
        <w:rPr>
          <w:b/>
          <w:sz w:val="22"/>
          <w:szCs w:val="22"/>
        </w:rPr>
        <w:t xml:space="preserve">Situação: </w:t>
      </w:r>
      <w:r>
        <w:rPr>
          <w:sz w:val="22"/>
          <w:szCs w:val="22"/>
        </w:rPr>
        <w:t xml:space="preserve"> Assinalar a situação da parte.(Pode ser assinalada mais de uma alternativa)</w:t>
      </w:r>
    </w:p>
    <w:p w14:paraId="06195403" w14:textId="77777777" w:rsidR="00B964B2" w:rsidRDefault="00DF35DF">
      <w:pPr>
        <w:ind w:left="1440" w:firstLine="0"/>
        <w:rPr>
          <w:sz w:val="22"/>
          <w:szCs w:val="22"/>
        </w:rPr>
      </w:pPr>
      <w:r>
        <w:rPr>
          <w:b/>
          <w:sz w:val="22"/>
          <w:szCs w:val="22"/>
        </w:rPr>
        <w:t>Data Limite para Revisão (Não utilizar após esta data):</w:t>
      </w:r>
      <w:r>
        <w:rPr>
          <w:sz w:val="22"/>
          <w:szCs w:val="22"/>
        </w:rPr>
        <w:t xml:space="preserve"> Data limite para próxima revisão da parte.</w:t>
      </w:r>
    </w:p>
    <w:p w14:paraId="14B8AB78" w14:textId="77777777" w:rsidR="00B964B2" w:rsidRDefault="00DF35DF">
      <w:pPr>
        <w:ind w:left="720"/>
        <w:jc w:val="left"/>
        <w:rPr>
          <w:sz w:val="22"/>
          <w:szCs w:val="22"/>
        </w:rPr>
      </w:pPr>
      <w:r>
        <w:rPr>
          <w:b/>
          <w:sz w:val="22"/>
          <w:szCs w:val="22"/>
        </w:rPr>
        <w:t xml:space="preserve">Data: </w:t>
      </w:r>
      <w:r>
        <w:rPr>
          <w:sz w:val="22"/>
          <w:szCs w:val="22"/>
        </w:rPr>
        <w:t>Data abreviada no formato “DD/MM/AAAA” em que a etiqueta foi preenchida.</w:t>
      </w:r>
    </w:p>
    <w:p w14:paraId="0B96CCCD" w14:textId="77777777" w:rsidR="00B964B2" w:rsidRDefault="00DF35DF">
      <w:pPr>
        <w:ind w:left="720"/>
        <w:rPr>
          <w:b/>
          <w:sz w:val="22"/>
          <w:szCs w:val="22"/>
        </w:rPr>
      </w:pPr>
      <w:r>
        <w:rPr>
          <w:b/>
          <w:sz w:val="22"/>
          <w:szCs w:val="22"/>
        </w:rPr>
        <w:t xml:space="preserve">Responsável: </w:t>
      </w:r>
      <w:r>
        <w:rPr>
          <w:sz w:val="22"/>
          <w:szCs w:val="22"/>
        </w:rPr>
        <w:t>Nome do Responsável Técnico.</w:t>
      </w:r>
    </w:p>
    <w:p w14:paraId="333B7C69" w14:textId="77777777" w:rsidR="00B964B2" w:rsidRDefault="00DF35DF">
      <w:pPr>
        <w:ind w:left="720"/>
        <w:rPr>
          <w:sz w:val="22"/>
          <w:szCs w:val="22"/>
        </w:rPr>
      </w:pPr>
      <w:r>
        <w:rPr>
          <w:b/>
          <w:sz w:val="22"/>
          <w:szCs w:val="22"/>
        </w:rPr>
        <w:t xml:space="preserve">Assinatura: </w:t>
      </w:r>
      <w:r>
        <w:rPr>
          <w:sz w:val="22"/>
          <w:szCs w:val="22"/>
        </w:rPr>
        <w:t>Assinatura do Responsável Técnico.</w:t>
      </w:r>
    </w:p>
    <w:p w14:paraId="0C209ADE" w14:textId="77777777" w:rsidR="00B964B2" w:rsidRDefault="00DF35DF">
      <w:pPr>
        <w:pStyle w:val="Ttulo4"/>
        <w:ind w:left="0" w:firstLine="0"/>
        <w:jc w:val="left"/>
      </w:pPr>
      <w:bookmarkStart w:id="193" w:name="_qtfalzmg64qg" w:colFirst="0" w:colLast="0"/>
      <w:bookmarkEnd w:id="193"/>
      <w:r>
        <w:lastRenderedPageBreak/>
        <w:t>Formulário D.11 - Etiqueta de Material para Reparo/Revisão</w:t>
      </w:r>
    </w:p>
    <w:p w14:paraId="59E1FE81" w14:textId="680F1D0E" w:rsidR="00B964B2" w:rsidRDefault="00483AA7">
      <w:pPr>
        <w:ind w:firstLine="0"/>
      </w:pPr>
      <w:r>
        <w:rPr>
          <w:noProof/>
        </w:rPr>
        <w:drawing>
          <wp:inline distT="0" distB="0" distL="0" distR="0" wp14:anchorId="6434208A" wp14:editId="1381726B">
            <wp:extent cx="5462905" cy="4346575"/>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62905" cy="4346575"/>
                    </a:xfrm>
                    <a:prstGeom prst="rect">
                      <a:avLst/>
                    </a:prstGeom>
                    <a:noFill/>
                    <a:ln>
                      <a:noFill/>
                    </a:ln>
                  </pic:spPr>
                </pic:pic>
              </a:graphicData>
            </a:graphic>
          </wp:inline>
        </w:drawing>
      </w:r>
    </w:p>
    <w:p w14:paraId="4DED7C1F" w14:textId="77777777" w:rsidR="00B964B2" w:rsidRDefault="00DF35DF">
      <w:pPr>
        <w:pStyle w:val="Ttulo4"/>
        <w:ind w:firstLine="0"/>
      </w:pPr>
      <w:bookmarkStart w:id="194" w:name="_x2krbupt34hz" w:colFirst="0" w:colLast="0"/>
      <w:bookmarkEnd w:id="194"/>
      <w:r>
        <w:br w:type="page"/>
      </w:r>
    </w:p>
    <w:p w14:paraId="2ABF8243" w14:textId="77777777" w:rsidR="00B964B2" w:rsidRDefault="00DF35DF">
      <w:pPr>
        <w:ind w:firstLine="0"/>
        <w:rPr>
          <w:u w:val="single"/>
        </w:rPr>
      </w:pPr>
      <w:r>
        <w:rPr>
          <w:u w:val="single"/>
        </w:rPr>
        <w:lastRenderedPageBreak/>
        <w:t>Instruções</w:t>
      </w:r>
    </w:p>
    <w:p w14:paraId="0FF50562" w14:textId="77777777" w:rsidR="00B964B2" w:rsidRDefault="00DF35DF">
      <w:pPr>
        <w:ind w:left="720"/>
        <w:rPr>
          <w:sz w:val="22"/>
          <w:szCs w:val="22"/>
        </w:rPr>
      </w:pPr>
      <w:r>
        <w:rPr>
          <w:sz w:val="22"/>
          <w:szCs w:val="22"/>
        </w:rPr>
        <w:t>Cabeçalho - Identificação de Material para Revisão/Reparo</w:t>
      </w:r>
    </w:p>
    <w:p w14:paraId="45DC2731" w14:textId="77777777" w:rsidR="00B964B2" w:rsidRDefault="00DF35DF">
      <w:pPr>
        <w:ind w:left="720"/>
        <w:rPr>
          <w:sz w:val="22"/>
          <w:szCs w:val="22"/>
        </w:rPr>
      </w:pPr>
      <w:r>
        <w:rPr>
          <w:sz w:val="22"/>
          <w:szCs w:val="22"/>
        </w:rPr>
        <w:t xml:space="preserve">“MR </w:t>
      </w:r>
      <w:r>
        <w:rPr>
          <w:sz w:val="22"/>
          <w:szCs w:val="22"/>
          <w:u w:val="single"/>
        </w:rPr>
        <w:t>V</w:t>
      </w:r>
      <w:r>
        <w:rPr>
          <w:sz w:val="22"/>
          <w:szCs w:val="22"/>
        </w:rPr>
        <w:t xml:space="preserve"> </w:t>
      </w:r>
      <w:r>
        <w:rPr>
          <w:sz w:val="22"/>
          <w:szCs w:val="22"/>
          <w:u w:val="single"/>
        </w:rPr>
        <w:t>V</w:t>
      </w:r>
      <w:r>
        <w:rPr>
          <w:sz w:val="22"/>
          <w:szCs w:val="22"/>
        </w:rPr>
        <w:t xml:space="preserve"> </w:t>
      </w:r>
      <w:r>
        <w:rPr>
          <w:sz w:val="22"/>
          <w:szCs w:val="22"/>
          <w:u w:val="single"/>
        </w:rPr>
        <w:t>V</w:t>
      </w:r>
      <w:r>
        <w:rPr>
          <w:sz w:val="22"/>
          <w:szCs w:val="22"/>
        </w:rPr>
        <w:t xml:space="preserve">/ 20 </w:t>
      </w:r>
      <w:r>
        <w:rPr>
          <w:sz w:val="22"/>
          <w:szCs w:val="22"/>
          <w:u w:val="single"/>
        </w:rPr>
        <w:t>Z</w:t>
      </w:r>
      <w:r>
        <w:rPr>
          <w:sz w:val="22"/>
          <w:szCs w:val="22"/>
        </w:rPr>
        <w:t xml:space="preserve"> </w:t>
      </w:r>
      <w:r>
        <w:rPr>
          <w:sz w:val="22"/>
          <w:szCs w:val="22"/>
          <w:u w:val="single"/>
        </w:rPr>
        <w:t>Z</w:t>
      </w:r>
      <w:r>
        <w:rPr>
          <w:sz w:val="22"/>
          <w:szCs w:val="22"/>
        </w:rPr>
        <w:t>”</w:t>
      </w:r>
    </w:p>
    <w:p w14:paraId="29D84B2F" w14:textId="77777777" w:rsidR="00B964B2" w:rsidRDefault="00DF35DF">
      <w:pPr>
        <w:numPr>
          <w:ilvl w:val="0"/>
          <w:numId w:val="18"/>
        </w:numPr>
        <w:rPr>
          <w:sz w:val="22"/>
          <w:szCs w:val="22"/>
        </w:rPr>
      </w:pPr>
      <w:r>
        <w:rPr>
          <w:sz w:val="22"/>
          <w:szCs w:val="22"/>
        </w:rPr>
        <w:t>VVV - Número sequencial de identificação e rastreamento da etiqueta. Ex.:”001”</w:t>
      </w:r>
    </w:p>
    <w:p w14:paraId="69C90F61" w14:textId="77777777" w:rsidR="00B964B2" w:rsidRDefault="00DF35DF">
      <w:pPr>
        <w:numPr>
          <w:ilvl w:val="0"/>
          <w:numId w:val="18"/>
        </w:numPr>
        <w:rPr>
          <w:sz w:val="22"/>
          <w:szCs w:val="22"/>
        </w:rPr>
      </w:pPr>
      <w:r>
        <w:rPr>
          <w:sz w:val="22"/>
          <w:szCs w:val="22"/>
        </w:rPr>
        <w:t>20ZZ - Número identificador do ano em que a etiqueta foi preenchida.Ex.:”2021”</w:t>
      </w:r>
    </w:p>
    <w:p w14:paraId="615FFD1D" w14:textId="77777777" w:rsidR="00B964B2" w:rsidRDefault="00DF35DF">
      <w:pPr>
        <w:numPr>
          <w:ilvl w:val="0"/>
          <w:numId w:val="18"/>
        </w:numPr>
        <w:rPr>
          <w:sz w:val="22"/>
          <w:szCs w:val="22"/>
        </w:rPr>
      </w:pPr>
      <w:r>
        <w:rPr>
          <w:sz w:val="22"/>
          <w:szCs w:val="22"/>
        </w:rPr>
        <w:t>Ex.: “ MR 001/2021”</w:t>
      </w:r>
    </w:p>
    <w:p w14:paraId="3A7E2B8F" w14:textId="77777777" w:rsidR="00B964B2" w:rsidRDefault="00DF35DF">
      <w:pPr>
        <w:ind w:left="720"/>
        <w:rPr>
          <w:sz w:val="22"/>
          <w:szCs w:val="22"/>
        </w:rPr>
      </w:pPr>
      <w:r>
        <w:rPr>
          <w:sz w:val="22"/>
          <w:szCs w:val="22"/>
        </w:rPr>
        <w:t>Corpo</w:t>
      </w:r>
    </w:p>
    <w:p w14:paraId="1559E79E" w14:textId="16550428" w:rsidR="00B964B2" w:rsidRDefault="00DF35DF">
      <w:pPr>
        <w:ind w:left="1440" w:firstLine="0"/>
        <w:rPr>
          <w:sz w:val="22"/>
          <w:szCs w:val="22"/>
        </w:rPr>
      </w:pPr>
      <w:r>
        <w:rPr>
          <w:b/>
          <w:sz w:val="22"/>
          <w:szCs w:val="22"/>
        </w:rPr>
        <w:t>Nome da Base de Manutenção:</w:t>
      </w:r>
      <w:r>
        <w:rPr>
          <w:sz w:val="22"/>
          <w:szCs w:val="22"/>
        </w:rPr>
        <w:t xml:space="preserve"> Ex.:”</w:t>
      </w:r>
      <w:r w:rsidR="00D86868">
        <w:rPr>
          <w:sz w:val="22"/>
          <w:szCs w:val="22"/>
        </w:rPr>
        <w:t>XXXXX</w:t>
      </w:r>
      <w:r>
        <w:rPr>
          <w:sz w:val="22"/>
          <w:szCs w:val="22"/>
        </w:rPr>
        <w:t>”.</w:t>
      </w:r>
    </w:p>
    <w:p w14:paraId="351743A2" w14:textId="77777777" w:rsidR="00B964B2" w:rsidRDefault="00DF35DF">
      <w:pPr>
        <w:ind w:left="1440" w:firstLine="0"/>
        <w:rPr>
          <w:sz w:val="22"/>
          <w:szCs w:val="22"/>
        </w:rPr>
      </w:pPr>
      <w:r>
        <w:rPr>
          <w:b/>
          <w:sz w:val="22"/>
          <w:szCs w:val="22"/>
        </w:rPr>
        <w:t xml:space="preserve">COM(ou CHE): </w:t>
      </w:r>
      <w:r>
        <w:rPr>
          <w:sz w:val="22"/>
          <w:szCs w:val="22"/>
        </w:rPr>
        <w:t>Número do Certificado de Organização de Manutenção( ou Certificado de Homologação de Empresa.Ex.:”0002-03/ANAC”.</w:t>
      </w:r>
    </w:p>
    <w:p w14:paraId="588A7046" w14:textId="77777777" w:rsidR="00B964B2" w:rsidRDefault="00DF35DF">
      <w:pPr>
        <w:ind w:left="1440" w:firstLine="0"/>
        <w:rPr>
          <w:sz w:val="22"/>
          <w:szCs w:val="22"/>
        </w:rPr>
      </w:pPr>
      <w:r>
        <w:rPr>
          <w:b/>
          <w:sz w:val="22"/>
          <w:szCs w:val="22"/>
        </w:rPr>
        <w:t xml:space="preserve">O.S: </w:t>
      </w:r>
      <w:r>
        <w:rPr>
          <w:sz w:val="22"/>
          <w:szCs w:val="22"/>
        </w:rPr>
        <w:t xml:space="preserve"> Identificação da Ordem de Serviço relacionada à peça.</w:t>
      </w:r>
    </w:p>
    <w:p w14:paraId="5201FFC6" w14:textId="10B668DA" w:rsidR="00B964B2" w:rsidRDefault="00DF35DF">
      <w:pPr>
        <w:ind w:left="1440" w:firstLine="0"/>
        <w:rPr>
          <w:sz w:val="22"/>
          <w:szCs w:val="22"/>
        </w:rPr>
      </w:pPr>
      <w:r>
        <w:rPr>
          <w:b/>
          <w:sz w:val="22"/>
          <w:szCs w:val="22"/>
        </w:rPr>
        <w:t>Matrícula Aeronave:</w:t>
      </w:r>
      <w:r>
        <w:rPr>
          <w:sz w:val="22"/>
          <w:szCs w:val="22"/>
        </w:rPr>
        <w:t xml:space="preserve"> Ex.:”</w:t>
      </w:r>
      <w:r w:rsidR="00565C46">
        <w:rPr>
          <w:sz w:val="22"/>
          <w:szCs w:val="22"/>
        </w:rPr>
        <w:t>XX-XXX</w:t>
      </w:r>
      <w:r>
        <w:rPr>
          <w:sz w:val="22"/>
          <w:szCs w:val="22"/>
        </w:rPr>
        <w:t>”</w:t>
      </w:r>
    </w:p>
    <w:p w14:paraId="31BE40AC" w14:textId="77777777" w:rsidR="00B964B2" w:rsidRDefault="00DF35DF">
      <w:pPr>
        <w:ind w:left="1440" w:firstLine="0"/>
        <w:rPr>
          <w:sz w:val="22"/>
          <w:szCs w:val="22"/>
        </w:rPr>
      </w:pPr>
      <w:r>
        <w:rPr>
          <w:b/>
          <w:sz w:val="22"/>
          <w:szCs w:val="22"/>
        </w:rPr>
        <w:t xml:space="preserve">Modelo Aeronave: </w:t>
      </w:r>
      <w:r>
        <w:rPr>
          <w:sz w:val="22"/>
          <w:szCs w:val="22"/>
        </w:rPr>
        <w:t>Ex.: “208B”</w:t>
      </w:r>
    </w:p>
    <w:p w14:paraId="6AC3D5FB" w14:textId="77777777" w:rsidR="00B964B2" w:rsidRDefault="00DF35DF">
      <w:pPr>
        <w:ind w:left="1440" w:firstLine="0"/>
        <w:rPr>
          <w:sz w:val="22"/>
          <w:szCs w:val="22"/>
        </w:rPr>
      </w:pPr>
      <w:r>
        <w:rPr>
          <w:b/>
          <w:sz w:val="22"/>
          <w:szCs w:val="22"/>
        </w:rPr>
        <w:t>Nº de Série Aeronave:</w:t>
      </w:r>
      <w:r>
        <w:rPr>
          <w:sz w:val="22"/>
          <w:szCs w:val="22"/>
        </w:rPr>
        <w:t>Ex.:”208B2186”.</w:t>
      </w:r>
    </w:p>
    <w:p w14:paraId="75F4F3AB" w14:textId="77777777" w:rsidR="00B964B2" w:rsidRDefault="00DF35DF">
      <w:pPr>
        <w:ind w:left="1440" w:firstLine="0"/>
        <w:rPr>
          <w:sz w:val="22"/>
          <w:szCs w:val="22"/>
        </w:rPr>
      </w:pPr>
      <w:r>
        <w:rPr>
          <w:b/>
          <w:sz w:val="22"/>
          <w:szCs w:val="22"/>
        </w:rPr>
        <w:t>Descrição:</w:t>
      </w:r>
      <w:r>
        <w:rPr>
          <w:sz w:val="22"/>
          <w:szCs w:val="22"/>
        </w:rPr>
        <w:t xml:space="preserve"> Breve descrição da parte.Ex.:”Hélice da Aeronave, 3 pás, fabricada em alumínio ”</w:t>
      </w:r>
    </w:p>
    <w:p w14:paraId="5134E021" w14:textId="77777777" w:rsidR="00B964B2" w:rsidRDefault="00DF35DF">
      <w:pPr>
        <w:ind w:left="1440" w:firstLine="0"/>
        <w:rPr>
          <w:sz w:val="22"/>
          <w:szCs w:val="22"/>
        </w:rPr>
      </w:pPr>
      <w:r>
        <w:rPr>
          <w:b/>
          <w:sz w:val="22"/>
          <w:szCs w:val="22"/>
        </w:rPr>
        <w:t>Fabricante:</w:t>
      </w:r>
      <w:r>
        <w:rPr>
          <w:sz w:val="22"/>
          <w:szCs w:val="22"/>
        </w:rPr>
        <w:t xml:space="preserve"> Fabricante da parte. Ex.: “McCauley”</w:t>
      </w:r>
    </w:p>
    <w:p w14:paraId="74873950" w14:textId="77777777" w:rsidR="00B964B2" w:rsidRDefault="00DF35DF">
      <w:pPr>
        <w:ind w:left="1440" w:firstLine="0"/>
        <w:rPr>
          <w:sz w:val="22"/>
          <w:szCs w:val="22"/>
        </w:rPr>
      </w:pPr>
      <w:r>
        <w:rPr>
          <w:b/>
          <w:sz w:val="22"/>
          <w:szCs w:val="22"/>
        </w:rPr>
        <w:t xml:space="preserve">Modelo: </w:t>
      </w:r>
      <w:r>
        <w:rPr>
          <w:sz w:val="22"/>
          <w:szCs w:val="22"/>
        </w:rPr>
        <w:t>Modelo da parte.Ex.:”3GFR34C703/106GA-0”</w:t>
      </w:r>
    </w:p>
    <w:p w14:paraId="02AE9E6A" w14:textId="77777777" w:rsidR="00B964B2" w:rsidRDefault="00DF35DF">
      <w:pPr>
        <w:ind w:left="1440" w:firstLine="0"/>
        <w:rPr>
          <w:sz w:val="22"/>
          <w:szCs w:val="22"/>
        </w:rPr>
      </w:pPr>
      <w:r>
        <w:rPr>
          <w:b/>
          <w:sz w:val="22"/>
          <w:szCs w:val="22"/>
        </w:rPr>
        <w:t xml:space="preserve">P/N: </w:t>
      </w:r>
      <w:r>
        <w:rPr>
          <w:sz w:val="22"/>
          <w:szCs w:val="22"/>
        </w:rPr>
        <w:t xml:space="preserve"> Número da Parte.</w:t>
      </w:r>
    </w:p>
    <w:p w14:paraId="7FFFEECB" w14:textId="77777777" w:rsidR="00B964B2" w:rsidRDefault="00DF35DF">
      <w:pPr>
        <w:ind w:left="1440" w:firstLine="0"/>
        <w:rPr>
          <w:sz w:val="22"/>
          <w:szCs w:val="22"/>
        </w:rPr>
      </w:pPr>
      <w:r>
        <w:rPr>
          <w:b/>
          <w:sz w:val="22"/>
          <w:szCs w:val="22"/>
        </w:rPr>
        <w:t xml:space="preserve">S/N: </w:t>
      </w:r>
      <w:r>
        <w:rPr>
          <w:sz w:val="22"/>
          <w:szCs w:val="22"/>
        </w:rPr>
        <w:t>Número de Série da Parte</w:t>
      </w:r>
    </w:p>
    <w:p w14:paraId="1878DAFC" w14:textId="77777777" w:rsidR="00B964B2" w:rsidRDefault="00DF35DF">
      <w:pPr>
        <w:ind w:left="1440" w:firstLine="0"/>
        <w:rPr>
          <w:sz w:val="22"/>
          <w:szCs w:val="22"/>
        </w:rPr>
      </w:pPr>
      <w:r>
        <w:rPr>
          <w:b/>
          <w:sz w:val="22"/>
          <w:szCs w:val="22"/>
        </w:rPr>
        <w:t>Horas totais:</w:t>
      </w:r>
      <w:r>
        <w:rPr>
          <w:sz w:val="22"/>
          <w:szCs w:val="22"/>
        </w:rPr>
        <w:t xml:space="preserve"> Horas totais da parte.</w:t>
      </w:r>
    </w:p>
    <w:p w14:paraId="6F75BC0D" w14:textId="77777777" w:rsidR="00B964B2" w:rsidRDefault="00DF35DF">
      <w:pPr>
        <w:ind w:left="1440" w:firstLine="0"/>
        <w:rPr>
          <w:sz w:val="22"/>
          <w:szCs w:val="22"/>
        </w:rPr>
      </w:pPr>
      <w:r>
        <w:rPr>
          <w:b/>
          <w:sz w:val="22"/>
          <w:szCs w:val="22"/>
        </w:rPr>
        <w:t xml:space="preserve">Horas após Revisão: </w:t>
      </w:r>
      <w:r>
        <w:rPr>
          <w:sz w:val="22"/>
          <w:szCs w:val="22"/>
        </w:rPr>
        <w:t xml:space="preserve"> Horas desde a última revisão da parte.</w:t>
      </w:r>
    </w:p>
    <w:p w14:paraId="12BC3C01" w14:textId="77777777" w:rsidR="00B964B2" w:rsidRDefault="00DF35DF">
      <w:pPr>
        <w:ind w:left="1440" w:firstLine="0"/>
        <w:rPr>
          <w:sz w:val="22"/>
          <w:szCs w:val="22"/>
        </w:rPr>
      </w:pPr>
      <w:r>
        <w:rPr>
          <w:b/>
          <w:sz w:val="22"/>
          <w:szCs w:val="22"/>
        </w:rPr>
        <w:t xml:space="preserve">Motivo da Remoção: </w:t>
      </w:r>
      <w:r>
        <w:rPr>
          <w:sz w:val="22"/>
          <w:szCs w:val="22"/>
        </w:rPr>
        <w:t xml:space="preserve"> Descrever brevemente o motivo para remoção da parte.</w:t>
      </w:r>
    </w:p>
    <w:p w14:paraId="5A56C0D0" w14:textId="77777777" w:rsidR="00B964B2" w:rsidRDefault="00DF35DF">
      <w:pPr>
        <w:ind w:left="1440" w:firstLine="0"/>
        <w:rPr>
          <w:sz w:val="22"/>
          <w:szCs w:val="22"/>
        </w:rPr>
      </w:pPr>
      <w:r>
        <w:rPr>
          <w:b/>
          <w:sz w:val="22"/>
          <w:szCs w:val="22"/>
        </w:rPr>
        <w:t>Data Limite para Revisão (Não utilizar após esta data):</w:t>
      </w:r>
      <w:r>
        <w:rPr>
          <w:sz w:val="22"/>
          <w:szCs w:val="22"/>
        </w:rPr>
        <w:t xml:space="preserve"> Data limite para próxima revisão da parte.</w:t>
      </w:r>
    </w:p>
    <w:p w14:paraId="4D2FCC38" w14:textId="77777777" w:rsidR="00B964B2" w:rsidRDefault="00DF35DF">
      <w:pPr>
        <w:ind w:left="720"/>
        <w:jc w:val="left"/>
        <w:rPr>
          <w:sz w:val="22"/>
          <w:szCs w:val="22"/>
        </w:rPr>
      </w:pPr>
      <w:r>
        <w:rPr>
          <w:b/>
          <w:sz w:val="22"/>
          <w:szCs w:val="22"/>
        </w:rPr>
        <w:t xml:space="preserve">Data: </w:t>
      </w:r>
      <w:r>
        <w:rPr>
          <w:sz w:val="22"/>
          <w:szCs w:val="22"/>
        </w:rPr>
        <w:t>Data abreviada no formato “DD/MM/AAAA” em que a etiqueta foi preenchida.</w:t>
      </w:r>
    </w:p>
    <w:p w14:paraId="3DBA6652" w14:textId="77777777" w:rsidR="00B964B2" w:rsidRDefault="00DF35DF">
      <w:pPr>
        <w:ind w:left="720"/>
        <w:rPr>
          <w:b/>
          <w:sz w:val="22"/>
          <w:szCs w:val="22"/>
        </w:rPr>
      </w:pPr>
      <w:r>
        <w:rPr>
          <w:b/>
          <w:sz w:val="22"/>
          <w:szCs w:val="22"/>
        </w:rPr>
        <w:t xml:space="preserve">Responsável: </w:t>
      </w:r>
      <w:r>
        <w:rPr>
          <w:sz w:val="22"/>
          <w:szCs w:val="22"/>
        </w:rPr>
        <w:t>Nome do Responsável Técnico.</w:t>
      </w:r>
    </w:p>
    <w:p w14:paraId="32F439CC" w14:textId="77777777" w:rsidR="00B964B2" w:rsidRDefault="00DF35DF">
      <w:pPr>
        <w:ind w:left="720"/>
      </w:pPr>
      <w:r>
        <w:rPr>
          <w:b/>
          <w:sz w:val="22"/>
          <w:szCs w:val="22"/>
        </w:rPr>
        <w:t xml:space="preserve">Assinatura: </w:t>
      </w:r>
      <w:r>
        <w:rPr>
          <w:sz w:val="22"/>
          <w:szCs w:val="22"/>
        </w:rPr>
        <w:t>Assinatura do Responsável Técnico</w:t>
      </w:r>
      <w:r>
        <w:br w:type="page"/>
      </w:r>
    </w:p>
    <w:p w14:paraId="5E5A1110" w14:textId="77777777" w:rsidR="00B964B2" w:rsidRDefault="00DF35DF">
      <w:pPr>
        <w:pStyle w:val="Ttulo4"/>
        <w:ind w:left="0" w:firstLine="0"/>
      </w:pPr>
      <w:bookmarkStart w:id="195" w:name="_kaezdb1r7ih3" w:colFirst="0" w:colLast="0"/>
      <w:bookmarkEnd w:id="195"/>
      <w:r>
        <w:lastRenderedPageBreak/>
        <w:t>Formulário D.12 - Etiqueta de Material Condenado</w:t>
      </w:r>
    </w:p>
    <w:p w14:paraId="404D775E" w14:textId="584301B3" w:rsidR="00B964B2" w:rsidRDefault="00483AA7">
      <w:pPr>
        <w:ind w:firstLine="0"/>
      </w:pPr>
      <w:r>
        <w:rPr>
          <w:noProof/>
        </w:rPr>
        <w:drawing>
          <wp:inline distT="0" distB="0" distL="0" distR="0" wp14:anchorId="3FA8ED7C" wp14:editId="681A6935">
            <wp:extent cx="5462905" cy="4358005"/>
            <wp:effectExtent l="0" t="0" r="4445" b="4445"/>
            <wp:docPr id="57"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62905" cy="4358005"/>
                    </a:xfrm>
                    <a:prstGeom prst="rect">
                      <a:avLst/>
                    </a:prstGeom>
                    <a:noFill/>
                    <a:ln>
                      <a:noFill/>
                    </a:ln>
                  </pic:spPr>
                </pic:pic>
              </a:graphicData>
            </a:graphic>
          </wp:inline>
        </w:drawing>
      </w:r>
    </w:p>
    <w:p w14:paraId="76E921D8" w14:textId="77777777" w:rsidR="00B964B2" w:rsidRDefault="00B964B2">
      <w:pPr>
        <w:ind w:firstLine="0"/>
      </w:pPr>
    </w:p>
    <w:p w14:paraId="68C44D5C" w14:textId="77777777" w:rsidR="00B964B2" w:rsidRDefault="00DF35DF">
      <w:pPr>
        <w:ind w:firstLine="0"/>
      </w:pPr>
      <w:r>
        <w:br w:type="page"/>
      </w:r>
    </w:p>
    <w:p w14:paraId="4DD89FDB" w14:textId="77777777" w:rsidR="00B964B2" w:rsidRDefault="00DF35DF">
      <w:pPr>
        <w:ind w:firstLine="0"/>
        <w:rPr>
          <w:u w:val="single"/>
        </w:rPr>
      </w:pPr>
      <w:r>
        <w:rPr>
          <w:u w:val="single"/>
        </w:rPr>
        <w:lastRenderedPageBreak/>
        <w:t>Instruções</w:t>
      </w:r>
    </w:p>
    <w:p w14:paraId="0A7981CF" w14:textId="77777777" w:rsidR="00B964B2" w:rsidRDefault="00DF35DF">
      <w:pPr>
        <w:ind w:left="720"/>
        <w:rPr>
          <w:sz w:val="22"/>
          <w:szCs w:val="22"/>
        </w:rPr>
      </w:pPr>
      <w:r>
        <w:rPr>
          <w:sz w:val="22"/>
          <w:szCs w:val="22"/>
        </w:rPr>
        <w:t>Cabeçalho - Identificação de Material para Revisão/Reparo</w:t>
      </w:r>
    </w:p>
    <w:p w14:paraId="72758F3A" w14:textId="77777777" w:rsidR="00B964B2" w:rsidRDefault="00DF35DF">
      <w:pPr>
        <w:ind w:left="720"/>
        <w:rPr>
          <w:sz w:val="22"/>
          <w:szCs w:val="22"/>
        </w:rPr>
      </w:pPr>
      <w:r>
        <w:rPr>
          <w:sz w:val="22"/>
          <w:szCs w:val="22"/>
        </w:rPr>
        <w:t xml:space="preserve">“MC </w:t>
      </w:r>
      <w:r>
        <w:rPr>
          <w:sz w:val="22"/>
          <w:szCs w:val="22"/>
          <w:u w:val="single"/>
        </w:rPr>
        <w:t>V</w:t>
      </w:r>
      <w:r>
        <w:rPr>
          <w:sz w:val="22"/>
          <w:szCs w:val="22"/>
        </w:rPr>
        <w:t xml:space="preserve"> </w:t>
      </w:r>
      <w:r>
        <w:rPr>
          <w:sz w:val="22"/>
          <w:szCs w:val="22"/>
          <w:u w:val="single"/>
        </w:rPr>
        <w:t>V</w:t>
      </w:r>
      <w:r>
        <w:rPr>
          <w:sz w:val="22"/>
          <w:szCs w:val="22"/>
        </w:rPr>
        <w:t xml:space="preserve"> </w:t>
      </w:r>
      <w:r>
        <w:rPr>
          <w:sz w:val="22"/>
          <w:szCs w:val="22"/>
          <w:u w:val="single"/>
        </w:rPr>
        <w:t>V</w:t>
      </w:r>
      <w:r>
        <w:rPr>
          <w:sz w:val="22"/>
          <w:szCs w:val="22"/>
        </w:rPr>
        <w:t xml:space="preserve">/ 20 </w:t>
      </w:r>
      <w:r>
        <w:rPr>
          <w:sz w:val="22"/>
          <w:szCs w:val="22"/>
          <w:u w:val="single"/>
        </w:rPr>
        <w:t>Z</w:t>
      </w:r>
      <w:r>
        <w:rPr>
          <w:sz w:val="22"/>
          <w:szCs w:val="22"/>
        </w:rPr>
        <w:t xml:space="preserve"> </w:t>
      </w:r>
      <w:r>
        <w:rPr>
          <w:sz w:val="22"/>
          <w:szCs w:val="22"/>
          <w:u w:val="single"/>
        </w:rPr>
        <w:t>Z</w:t>
      </w:r>
      <w:r>
        <w:rPr>
          <w:sz w:val="22"/>
          <w:szCs w:val="22"/>
        </w:rPr>
        <w:t>”</w:t>
      </w:r>
    </w:p>
    <w:p w14:paraId="2304AAA5" w14:textId="77777777" w:rsidR="00B964B2" w:rsidRDefault="00DF35DF">
      <w:pPr>
        <w:numPr>
          <w:ilvl w:val="0"/>
          <w:numId w:val="18"/>
        </w:numPr>
        <w:rPr>
          <w:sz w:val="22"/>
          <w:szCs w:val="22"/>
        </w:rPr>
      </w:pPr>
      <w:r>
        <w:rPr>
          <w:sz w:val="22"/>
          <w:szCs w:val="22"/>
        </w:rPr>
        <w:t>VVV - Número sequencial de identificação e rastreamento da etiqueta. Ex.:”001”</w:t>
      </w:r>
    </w:p>
    <w:p w14:paraId="0513381D" w14:textId="77777777" w:rsidR="00B964B2" w:rsidRDefault="00DF35DF">
      <w:pPr>
        <w:numPr>
          <w:ilvl w:val="0"/>
          <w:numId w:val="18"/>
        </w:numPr>
        <w:rPr>
          <w:sz w:val="22"/>
          <w:szCs w:val="22"/>
        </w:rPr>
      </w:pPr>
      <w:r>
        <w:rPr>
          <w:sz w:val="22"/>
          <w:szCs w:val="22"/>
        </w:rPr>
        <w:t>20ZZ - Número identificador do ano em que a etiqueta foi preenchida.Ex.:”2021”</w:t>
      </w:r>
    </w:p>
    <w:p w14:paraId="4D5C5E8A" w14:textId="77777777" w:rsidR="00B964B2" w:rsidRDefault="00DF35DF">
      <w:pPr>
        <w:numPr>
          <w:ilvl w:val="0"/>
          <w:numId w:val="18"/>
        </w:numPr>
        <w:rPr>
          <w:sz w:val="22"/>
          <w:szCs w:val="22"/>
        </w:rPr>
      </w:pPr>
      <w:r>
        <w:rPr>
          <w:sz w:val="22"/>
          <w:szCs w:val="22"/>
        </w:rPr>
        <w:t>Ex.: “ MC 001/2021”</w:t>
      </w:r>
    </w:p>
    <w:p w14:paraId="6BA3C233" w14:textId="77777777" w:rsidR="00B964B2" w:rsidRDefault="00DF35DF">
      <w:pPr>
        <w:ind w:left="720"/>
        <w:rPr>
          <w:sz w:val="22"/>
          <w:szCs w:val="22"/>
        </w:rPr>
      </w:pPr>
      <w:r>
        <w:rPr>
          <w:sz w:val="22"/>
          <w:szCs w:val="22"/>
        </w:rPr>
        <w:t>Corpo</w:t>
      </w:r>
    </w:p>
    <w:p w14:paraId="045E1837" w14:textId="2C2BCC93" w:rsidR="00B964B2" w:rsidRDefault="00DF35DF">
      <w:pPr>
        <w:ind w:left="1440" w:firstLine="0"/>
        <w:rPr>
          <w:sz w:val="22"/>
          <w:szCs w:val="22"/>
        </w:rPr>
      </w:pPr>
      <w:r>
        <w:rPr>
          <w:b/>
          <w:sz w:val="22"/>
          <w:szCs w:val="22"/>
        </w:rPr>
        <w:t>Nome da Base de Manutenção:</w:t>
      </w:r>
      <w:r>
        <w:rPr>
          <w:sz w:val="22"/>
          <w:szCs w:val="22"/>
        </w:rPr>
        <w:t xml:space="preserve"> Ex.:”</w:t>
      </w:r>
      <w:r w:rsidR="00D86868">
        <w:rPr>
          <w:sz w:val="22"/>
          <w:szCs w:val="22"/>
        </w:rPr>
        <w:t>XXXXX</w:t>
      </w:r>
      <w:r>
        <w:rPr>
          <w:sz w:val="22"/>
          <w:szCs w:val="22"/>
        </w:rPr>
        <w:t>”.</w:t>
      </w:r>
    </w:p>
    <w:p w14:paraId="28D3A8DC" w14:textId="77777777" w:rsidR="00B964B2" w:rsidRDefault="00DF35DF">
      <w:pPr>
        <w:ind w:left="1440" w:firstLine="0"/>
        <w:rPr>
          <w:sz w:val="22"/>
          <w:szCs w:val="22"/>
        </w:rPr>
      </w:pPr>
      <w:r>
        <w:rPr>
          <w:b/>
          <w:sz w:val="22"/>
          <w:szCs w:val="22"/>
        </w:rPr>
        <w:t xml:space="preserve">COM(ou CHE): </w:t>
      </w:r>
      <w:r>
        <w:rPr>
          <w:sz w:val="22"/>
          <w:szCs w:val="22"/>
        </w:rPr>
        <w:t>Número do Certificado de Organização de Manutenção( ou Certificado de Homologação de Empresa.Ex.:”0002-03/ANAC”.</w:t>
      </w:r>
    </w:p>
    <w:p w14:paraId="5B01C036" w14:textId="77777777" w:rsidR="00B964B2" w:rsidRDefault="00DF35DF">
      <w:pPr>
        <w:ind w:left="1440" w:firstLine="0"/>
        <w:rPr>
          <w:sz w:val="22"/>
          <w:szCs w:val="22"/>
        </w:rPr>
      </w:pPr>
      <w:r>
        <w:rPr>
          <w:b/>
          <w:sz w:val="22"/>
          <w:szCs w:val="22"/>
        </w:rPr>
        <w:t xml:space="preserve">O.S: </w:t>
      </w:r>
      <w:r>
        <w:rPr>
          <w:sz w:val="22"/>
          <w:szCs w:val="22"/>
        </w:rPr>
        <w:t xml:space="preserve"> Identificação da Ordem de Serviço relacionada à peça.</w:t>
      </w:r>
    </w:p>
    <w:p w14:paraId="6D37AB9C" w14:textId="198C9B09" w:rsidR="00B964B2" w:rsidRDefault="00DF35DF">
      <w:pPr>
        <w:ind w:left="1440" w:firstLine="0"/>
        <w:rPr>
          <w:sz w:val="22"/>
          <w:szCs w:val="22"/>
        </w:rPr>
      </w:pPr>
      <w:r>
        <w:rPr>
          <w:b/>
          <w:sz w:val="22"/>
          <w:szCs w:val="22"/>
        </w:rPr>
        <w:t>Matrícula Aeronave:</w:t>
      </w:r>
      <w:r>
        <w:rPr>
          <w:sz w:val="22"/>
          <w:szCs w:val="22"/>
        </w:rPr>
        <w:t xml:space="preserve"> Ex.:”</w:t>
      </w:r>
      <w:r w:rsidR="00565C46">
        <w:rPr>
          <w:sz w:val="22"/>
          <w:szCs w:val="22"/>
        </w:rPr>
        <w:t>XX-XXX</w:t>
      </w:r>
      <w:r>
        <w:rPr>
          <w:sz w:val="22"/>
          <w:szCs w:val="22"/>
        </w:rPr>
        <w:t>”</w:t>
      </w:r>
    </w:p>
    <w:p w14:paraId="0BBF7144" w14:textId="77777777" w:rsidR="00B964B2" w:rsidRDefault="00DF35DF">
      <w:pPr>
        <w:ind w:left="1440" w:firstLine="0"/>
        <w:rPr>
          <w:sz w:val="22"/>
          <w:szCs w:val="22"/>
        </w:rPr>
      </w:pPr>
      <w:r>
        <w:rPr>
          <w:b/>
          <w:sz w:val="22"/>
          <w:szCs w:val="22"/>
        </w:rPr>
        <w:t xml:space="preserve">Modelo Aeronave: </w:t>
      </w:r>
      <w:r>
        <w:rPr>
          <w:sz w:val="22"/>
          <w:szCs w:val="22"/>
        </w:rPr>
        <w:t>Ex.: “208B”</w:t>
      </w:r>
    </w:p>
    <w:p w14:paraId="4A68FF44" w14:textId="77777777" w:rsidR="00B964B2" w:rsidRDefault="00DF35DF">
      <w:pPr>
        <w:ind w:left="1440" w:firstLine="0"/>
        <w:rPr>
          <w:sz w:val="22"/>
          <w:szCs w:val="22"/>
        </w:rPr>
      </w:pPr>
      <w:r>
        <w:rPr>
          <w:b/>
          <w:sz w:val="22"/>
          <w:szCs w:val="22"/>
        </w:rPr>
        <w:t>Nº de Série Aeronave:</w:t>
      </w:r>
      <w:r>
        <w:rPr>
          <w:sz w:val="22"/>
          <w:szCs w:val="22"/>
        </w:rPr>
        <w:t>Ex.:”208B2186”.</w:t>
      </w:r>
    </w:p>
    <w:p w14:paraId="3915AB12" w14:textId="77777777" w:rsidR="00B964B2" w:rsidRDefault="00DF35DF">
      <w:pPr>
        <w:ind w:left="1440" w:firstLine="0"/>
        <w:rPr>
          <w:sz w:val="22"/>
          <w:szCs w:val="22"/>
        </w:rPr>
      </w:pPr>
      <w:r>
        <w:rPr>
          <w:b/>
          <w:sz w:val="22"/>
          <w:szCs w:val="22"/>
        </w:rPr>
        <w:t>Descrição:</w:t>
      </w:r>
      <w:r>
        <w:rPr>
          <w:sz w:val="22"/>
          <w:szCs w:val="22"/>
        </w:rPr>
        <w:t xml:space="preserve"> Breve descrição da parte.Ex.:”Hélice da Aeronave, 3 pás, fabricada em alumínio ”</w:t>
      </w:r>
    </w:p>
    <w:p w14:paraId="0F50A370" w14:textId="77777777" w:rsidR="00B964B2" w:rsidRDefault="00DF35DF">
      <w:pPr>
        <w:ind w:left="1440" w:firstLine="0"/>
        <w:rPr>
          <w:sz w:val="22"/>
          <w:szCs w:val="22"/>
        </w:rPr>
      </w:pPr>
      <w:r>
        <w:rPr>
          <w:b/>
          <w:sz w:val="22"/>
          <w:szCs w:val="22"/>
        </w:rPr>
        <w:t>Fabricante:</w:t>
      </w:r>
      <w:r>
        <w:rPr>
          <w:sz w:val="22"/>
          <w:szCs w:val="22"/>
        </w:rPr>
        <w:t xml:space="preserve"> Fabricante da parte. Ex.: “McCauley”</w:t>
      </w:r>
    </w:p>
    <w:p w14:paraId="239AC79F" w14:textId="77777777" w:rsidR="00B964B2" w:rsidRDefault="00DF35DF">
      <w:pPr>
        <w:ind w:left="1440" w:firstLine="0"/>
        <w:rPr>
          <w:sz w:val="22"/>
          <w:szCs w:val="22"/>
        </w:rPr>
      </w:pPr>
      <w:r>
        <w:rPr>
          <w:b/>
          <w:sz w:val="22"/>
          <w:szCs w:val="22"/>
        </w:rPr>
        <w:t xml:space="preserve">Modelo: </w:t>
      </w:r>
      <w:r>
        <w:rPr>
          <w:sz w:val="22"/>
          <w:szCs w:val="22"/>
        </w:rPr>
        <w:t>Modelo da parte.Ex.:”3GFR34C703/106GA-0”</w:t>
      </w:r>
    </w:p>
    <w:p w14:paraId="03E8E0A1" w14:textId="77777777" w:rsidR="00B964B2" w:rsidRDefault="00DF35DF">
      <w:pPr>
        <w:ind w:left="1440" w:firstLine="0"/>
        <w:rPr>
          <w:sz w:val="22"/>
          <w:szCs w:val="22"/>
        </w:rPr>
      </w:pPr>
      <w:r>
        <w:rPr>
          <w:b/>
          <w:sz w:val="22"/>
          <w:szCs w:val="22"/>
        </w:rPr>
        <w:t xml:space="preserve">P/N: </w:t>
      </w:r>
      <w:r>
        <w:rPr>
          <w:sz w:val="22"/>
          <w:szCs w:val="22"/>
        </w:rPr>
        <w:t xml:space="preserve"> Número da Parte.</w:t>
      </w:r>
    </w:p>
    <w:p w14:paraId="17FE2701" w14:textId="77777777" w:rsidR="00B964B2" w:rsidRDefault="00DF35DF">
      <w:pPr>
        <w:ind w:left="1440" w:firstLine="0"/>
        <w:rPr>
          <w:sz w:val="22"/>
          <w:szCs w:val="22"/>
        </w:rPr>
      </w:pPr>
      <w:r>
        <w:rPr>
          <w:b/>
          <w:sz w:val="22"/>
          <w:szCs w:val="22"/>
        </w:rPr>
        <w:t xml:space="preserve">S/N: </w:t>
      </w:r>
      <w:r>
        <w:rPr>
          <w:sz w:val="22"/>
          <w:szCs w:val="22"/>
        </w:rPr>
        <w:t>Número de Série da Parte</w:t>
      </w:r>
    </w:p>
    <w:p w14:paraId="0C2B12C7" w14:textId="77777777" w:rsidR="00B964B2" w:rsidRDefault="00DF35DF">
      <w:pPr>
        <w:ind w:left="1440" w:firstLine="0"/>
        <w:rPr>
          <w:sz w:val="22"/>
          <w:szCs w:val="22"/>
        </w:rPr>
      </w:pPr>
      <w:r>
        <w:rPr>
          <w:b/>
          <w:sz w:val="22"/>
          <w:szCs w:val="22"/>
        </w:rPr>
        <w:t>Horas totais:</w:t>
      </w:r>
      <w:r>
        <w:rPr>
          <w:sz w:val="22"/>
          <w:szCs w:val="22"/>
        </w:rPr>
        <w:t xml:space="preserve"> Horas totais da parte.</w:t>
      </w:r>
    </w:p>
    <w:p w14:paraId="6B7C25B8" w14:textId="77777777" w:rsidR="00B964B2" w:rsidRDefault="00DF35DF">
      <w:pPr>
        <w:ind w:left="1440" w:firstLine="0"/>
        <w:rPr>
          <w:sz w:val="22"/>
          <w:szCs w:val="22"/>
        </w:rPr>
      </w:pPr>
      <w:r>
        <w:rPr>
          <w:b/>
          <w:sz w:val="22"/>
          <w:szCs w:val="22"/>
        </w:rPr>
        <w:t xml:space="preserve">Horas após Revisão: </w:t>
      </w:r>
      <w:r>
        <w:rPr>
          <w:sz w:val="22"/>
          <w:szCs w:val="22"/>
        </w:rPr>
        <w:t xml:space="preserve"> Horas desde a última revisão da parte.</w:t>
      </w:r>
    </w:p>
    <w:p w14:paraId="14C00459" w14:textId="77777777" w:rsidR="00B964B2" w:rsidRDefault="00DF35DF">
      <w:pPr>
        <w:ind w:left="1440" w:firstLine="0"/>
        <w:rPr>
          <w:sz w:val="22"/>
          <w:szCs w:val="22"/>
        </w:rPr>
      </w:pPr>
      <w:r>
        <w:rPr>
          <w:b/>
          <w:sz w:val="22"/>
          <w:szCs w:val="22"/>
        </w:rPr>
        <w:t xml:space="preserve">Motivo da Condenação: </w:t>
      </w:r>
      <w:r>
        <w:rPr>
          <w:sz w:val="22"/>
          <w:szCs w:val="22"/>
        </w:rPr>
        <w:t xml:space="preserve"> Descrever brevemente o motivo para condenação da parte.</w:t>
      </w:r>
    </w:p>
    <w:p w14:paraId="25739197" w14:textId="77777777" w:rsidR="00B964B2" w:rsidRDefault="00DF35DF">
      <w:pPr>
        <w:ind w:left="1440" w:firstLine="0"/>
        <w:rPr>
          <w:sz w:val="22"/>
          <w:szCs w:val="22"/>
        </w:rPr>
      </w:pPr>
      <w:r>
        <w:rPr>
          <w:b/>
          <w:sz w:val="22"/>
          <w:szCs w:val="22"/>
        </w:rPr>
        <w:t>Data Limite para Revisão (Não utilizar após esta data):</w:t>
      </w:r>
      <w:r>
        <w:rPr>
          <w:sz w:val="22"/>
          <w:szCs w:val="22"/>
        </w:rPr>
        <w:t xml:space="preserve"> Data limite para próxima revisão da parte.</w:t>
      </w:r>
    </w:p>
    <w:p w14:paraId="5DA51DBA" w14:textId="77777777" w:rsidR="00B964B2" w:rsidRDefault="00DF35DF">
      <w:pPr>
        <w:ind w:left="720"/>
        <w:jc w:val="left"/>
        <w:rPr>
          <w:sz w:val="22"/>
          <w:szCs w:val="22"/>
        </w:rPr>
      </w:pPr>
      <w:r>
        <w:rPr>
          <w:b/>
          <w:sz w:val="22"/>
          <w:szCs w:val="22"/>
        </w:rPr>
        <w:t xml:space="preserve">Data: </w:t>
      </w:r>
      <w:r>
        <w:rPr>
          <w:sz w:val="22"/>
          <w:szCs w:val="22"/>
        </w:rPr>
        <w:t>Data abreviada no formato “DD/MM/AAAA” em que a etiqueta foi preenchida.</w:t>
      </w:r>
    </w:p>
    <w:p w14:paraId="22725A8A" w14:textId="77777777" w:rsidR="00B964B2" w:rsidRDefault="00DF35DF">
      <w:pPr>
        <w:ind w:left="720"/>
        <w:rPr>
          <w:b/>
          <w:sz w:val="22"/>
          <w:szCs w:val="22"/>
        </w:rPr>
      </w:pPr>
      <w:r>
        <w:rPr>
          <w:b/>
          <w:sz w:val="22"/>
          <w:szCs w:val="22"/>
        </w:rPr>
        <w:t xml:space="preserve">Responsável: </w:t>
      </w:r>
      <w:r>
        <w:rPr>
          <w:sz w:val="22"/>
          <w:szCs w:val="22"/>
        </w:rPr>
        <w:t>Nome do Responsável Técnico.</w:t>
      </w:r>
    </w:p>
    <w:p w14:paraId="18081E2D" w14:textId="77777777" w:rsidR="00B964B2" w:rsidRDefault="00DF35DF">
      <w:pPr>
        <w:ind w:left="720"/>
      </w:pPr>
      <w:r>
        <w:rPr>
          <w:b/>
          <w:sz w:val="22"/>
          <w:szCs w:val="22"/>
        </w:rPr>
        <w:t xml:space="preserve">Assinatura: </w:t>
      </w:r>
      <w:r>
        <w:rPr>
          <w:sz w:val="22"/>
          <w:szCs w:val="22"/>
        </w:rPr>
        <w:t>Assinatura do Responsável Técnico.</w:t>
      </w:r>
      <w:r>
        <w:br w:type="page"/>
      </w:r>
    </w:p>
    <w:p w14:paraId="0A7A671D" w14:textId="77777777" w:rsidR="00B964B2" w:rsidRDefault="00DF35DF">
      <w:pPr>
        <w:pStyle w:val="Ttulo4"/>
        <w:ind w:left="0" w:firstLine="0"/>
      </w:pPr>
      <w:bookmarkStart w:id="196" w:name="_xymb31kl8xk7" w:colFirst="0" w:colLast="0"/>
      <w:bookmarkEnd w:id="196"/>
      <w:r>
        <w:lastRenderedPageBreak/>
        <w:t>Formulário D.13 - Controle de Consulta às Diretrizes de Aeronavegabilidade</w:t>
      </w:r>
    </w:p>
    <w:tbl>
      <w:tblPr>
        <w:tblStyle w:val="aff3"/>
        <w:tblW w:w="934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
        <w:gridCol w:w="849"/>
        <w:gridCol w:w="1699"/>
        <w:gridCol w:w="849"/>
        <w:gridCol w:w="1699"/>
        <w:gridCol w:w="1574"/>
        <w:gridCol w:w="600"/>
        <w:gridCol w:w="2069"/>
      </w:tblGrid>
      <w:tr w:rsidR="00B964B2" w14:paraId="5B97863C" w14:textId="77777777">
        <w:trPr>
          <w:gridBefore w:val="1"/>
          <w:wBefore w:w="8" w:type="dxa"/>
          <w:trHeight w:val="600"/>
        </w:trPr>
        <w:tc>
          <w:tcPr>
            <w:tcW w:w="7275" w:type="dxa"/>
            <w:gridSpan w:val="6"/>
            <w:tcBorders>
              <w:top w:val="single" w:sz="6" w:space="0" w:color="000000"/>
              <w:left w:val="single" w:sz="6" w:space="0" w:color="000000"/>
              <w:bottom w:val="nil"/>
              <w:right w:val="single" w:sz="6" w:space="0" w:color="000000"/>
            </w:tcBorders>
            <w:shd w:val="clear" w:color="auto" w:fill="3D9A5A"/>
            <w:tcMar>
              <w:top w:w="40" w:type="dxa"/>
              <w:left w:w="40" w:type="dxa"/>
              <w:bottom w:w="40" w:type="dxa"/>
              <w:right w:w="40" w:type="dxa"/>
            </w:tcMar>
            <w:vAlign w:val="center"/>
          </w:tcPr>
          <w:p w14:paraId="14D270F2" w14:textId="77777777" w:rsidR="00B964B2" w:rsidRDefault="00DF35DF">
            <w:pPr>
              <w:widowControl w:val="0"/>
              <w:spacing w:line="276" w:lineRule="auto"/>
              <w:ind w:firstLine="0"/>
              <w:jc w:val="left"/>
              <w:rPr>
                <w:rFonts w:ascii="Arial" w:eastAsia="Arial" w:hAnsi="Arial" w:cs="Arial"/>
                <w:b/>
                <w:color w:val="FFFFFF"/>
                <w:sz w:val="20"/>
                <w:szCs w:val="20"/>
              </w:rPr>
            </w:pPr>
            <w:r>
              <w:rPr>
                <w:rFonts w:ascii="Arial" w:eastAsia="Arial" w:hAnsi="Arial" w:cs="Arial"/>
                <w:b/>
                <w:color w:val="FFFFFF"/>
                <w:sz w:val="20"/>
                <w:szCs w:val="20"/>
              </w:rPr>
              <w:t>CONTROLE DE CONSULTA À DIRETRIZES DE AERONAVEGABILIDADE -</w:t>
            </w:r>
          </w:p>
          <w:p w14:paraId="6843AA3C" w14:textId="77777777"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b/>
                <w:color w:val="FFFFFF"/>
                <w:sz w:val="20"/>
                <w:szCs w:val="20"/>
              </w:rPr>
              <w:t>VOE N º VVV/20ZZ</w:t>
            </w:r>
          </w:p>
        </w:tc>
        <w:tc>
          <w:tcPr>
            <w:tcW w:w="2070" w:type="dxa"/>
            <w:vMerge w:val="restart"/>
            <w:tcBorders>
              <w:top w:val="single" w:sz="6" w:space="0" w:color="000000"/>
              <w:left w:val="single" w:sz="6" w:space="0" w:color="3D9A5A"/>
              <w:bottom w:val="single" w:sz="6" w:space="0" w:color="000000"/>
              <w:right w:val="single" w:sz="6" w:space="0" w:color="000000"/>
            </w:tcBorders>
            <w:shd w:val="clear" w:color="auto" w:fill="3D9A5A"/>
            <w:tcMar>
              <w:top w:w="40" w:type="dxa"/>
              <w:left w:w="40" w:type="dxa"/>
              <w:bottom w:w="40" w:type="dxa"/>
              <w:right w:w="40" w:type="dxa"/>
            </w:tcMar>
            <w:vAlign w:val="center"/>
          </w:tcPr>
          <w:p w14:paraId="06E6B417" w14:textId="77777777" w:rsidR="00B964B2" w:rsidRDefault="00DF35DF">
            <w:pPr>
              <w:widowControl w:val="0"/>
              <w:spacing w:line="276" w:lineRule="auto"/>
              <w:ind w:firstLine="0"/>
              <w:jc w:val="left"/>
              <w:rPr>
                <w:rFonts w:ascii="Arial" w:eastAsia="Arial" w:hAnsi="Arial" w:cs="Arial"/>
                <w:sz w:val="20"/>
                <w:szCs w:val="20"/>
              </w:rPr>
            </w:pPr>
            <w:r>
              <w:rPr>
                <w:noProof/>
              </w:rPr>
              <w:drawing>
                <wp:anchor distT="114300" distB="114300" distL="114300" distR="114300" simplePos="0" relativeHeight="251662336" behindDoc="0" locked="0" layoutInCell="1" hidden="0" allowOverlap="1" wp14:anchorId="6C759C1F" wp14:editId="76F332AA">
                  <wp:simplePos x="0" y="0"/>
                  <wp:positionH relativeFrom="column">
                    <wp:posOffset>123938</wp:posOffset>
                  </wp:positionH>
                  <wp:positionV relativeFrom="paragraph">
                    <wp:posOffset>110846</wp:posOffset>
                  </wp:positionV>
                  <wp:extent cx="1085465" cy="589927"/>
                  <wp:effectExtent l="0" t="0" r="0" b="0"/>
                  <wp:wrapTopAndBottom distT="114300" distB="114300"/>
                  <wp:docPr id="1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1085465" cy="589927"/>
                          </a:xfrm>
                          <a:prstGeom prst="rect">
                            <a:avLst/>
                          </a:prstGeom>
                          <a:ln/>
                        </pic:spPr>
                      </pic:pic>
                    </a:graphicData>
                  </a:graphic>
                </wp:anchor>
              </w:drawing>
            </w:r>
          </w:p>
        </w:tc>
      </w:tr>
      <w:tr w:rsidR="00B964B2" w14:paraId="01646682" w14:textId="77777777">
        <w:trPr>
          <w:gridBefore w:val="1"/>
          <w:wBefore w:w="8" w:type="dxa"/>
          <w:trHeight w:val="1087"/>
        </w:trPr>
        <w:tc>
          <w:tcPr>
            <w:tcW w:w="7275" w:type="dxa"/>
            <w:gridSpan w:val="6"/>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5F058842" w14:textId="77777777" w:rsidR="00B964B2" w:rsidRDefault="00DF35DF">
            <w:pPr>
              <w:widowControl w:val="0"/>
              <w:spacing w:line="276" w:lineRule="auto"/>
              <w:ind w:firstLine="0"/>
              <w:jc w:val="left"/>
              <w:rPr>
                <w:rFonts w:ascii="Arial" w:eastAsia="Arial" w:hAnsi="Arial" w:cs="Arial"/>
                <w:b/>
                <w:sz w:val="20"/>
                <w:szCs w:val="20"/>
              </w:rPr>
            </w:pPr>
            <w:r>
              <w:rPr>
                <w:rFonts w:ascii="Arial" w:eastAsia="Arial" w:hAnsi="Arial" w:cs="Arial"/>
                <w:b/>
                <w:sz w:val="20"/>
                <w:szCs w:val="20"/>
              </w:rPr>
              <w:t>VOE TÁXI AÉREO LTDA.</w:t>
            </w:r>
          </w:p>
          <w:p w14:paraId="72492B5C" w14:textId="4ED89330"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20"/>
                <w:szCs w:val="20"/>
              </w:rPr>
              <w:t xml:space="preserve">CNPJ: </w:t>
            </w:r>
            <w:r w:rsidR="00565C46">
              <w:rPr>
                <w:rFonts w:ascii="Arial" w:eastAsia="Arial" w:hAnsi="Arial" w:cs="Arial"/>
                <w:sz w:val="20"/>
                <w:szCs w:val="20"/>
              </w:rPr>
              <w:t>00.000.000/0000-00</w:t>
            </w:r>
          </w:p>
          <w:p w14:paraId="7C114B06"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20"/>
                <w:szCs w:val="20"/>
              </w:rPr>
              <w:t>Sede Administrativa:</w:t>
            </w:r>
          </w:p>
          <w:p w14:paraId="3E7826E2" w14:textId="1FE5D010" w:rsidR="00B964B2" w:rsidRDefault="00D86868">
            <w:pPr>
              <w:widowControl w:val="0"/>
              <w:spacing w:line="276" w:lineRule="auto"/>
              <w:ind w:firstLine="0"/>
              <w:jc w:val="left"/>
              <w:rPr>
                <w:rFonts w:ascii="Arial" w:eastAsia="Arial" w:hAnsi="Arial" w:cs="Arial"/>
                <w:sz w:val="20"/>
                <w:szCs w:val="20"/>
              </w:rPr>
            </w:pPr>
            <w:r>
              <w:rPr>
                <w:rFonts w:ascii="Arial" w:eastAsia="Arial" w:hAnsi="Arial" w:cs="Arial"/>
                <w:sz w:val="20"/>
                <w:szCs w:val="20"/>
              </w:rPr>
              <w:t>XXXXX, CEP: 00000-000 - XXXXX,XX</w:t>
            </w:r>
          </w:p>
        </w:tc>
        <w:tc>
          <w:tcPr>
            <w:tcW w:w="2070" w:type="dxa"/>
            <w:vMerge/>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22786FC4" w14:textId="77777777" w:rsidR="00B964B2" w:rsidRDefault="00B964B2">
            <w:pPr>
              <w:widowControl w:val="0"/>
              <w:spacing w:line="276" w:lineRule="auto"/>
              <w:ind w:firstLine="0"/>
              <w:jc w:val="left"/>
              <w:rPr>
                <w:rFonts w:ascii="Arial" w:eastAsia="Arial" w:hAnsi="Arial" w:cs="Arial"/>
                <w:sz w:val="20"/>
                <w:szCs w:val="20"/>
              </w:rPr>
            </w:pPr>
          </w:p>
        </w:tc>
      </w:tr>
      <w:tr w:rsidR="00B964B2" w14:paraId="0C92654B" w14:textId="77777777" w:rsidTr="00516384">
        <w:trPr>
          <w:trHeight w:val="44"/>
        </w:trPr>
        <w:tc>
          <w:tcPr>
            <w:tcW w:w="9345" w:type="dxa"/>
            <w:gridSpan w:val="8"/>
            <w:tcBorders>
              <w:top w:val="nil"/>
              <w:left w:val="nil"/>
              <w:bottom w:val="single" w:sz="6" w:space="0" w:color="000000"/>
              <w:right w:val="nil"/>
            </w:tcBorders>
            <w:shd w:val="clear" w:color="auto" w:fill="auto"/>
            <w:tcMar>
              <w:top w:w="40" w:type="dxa"/>
              <w:left w:w="40" w:type="dxa"/>
              <w:bottom w:w="40" w:type="dxa"/>
              <w:right w:w="40" w:type="dxa"/>
            </w:tcMar>
            <w:vAlign w:val="bottom"/>
          </w:tcPr>
          <w:p w14:paraId="03BD3477" w14:textId="77777777" w:rsidR="00B964B2" w:rsidRDefault="00B964B2">
            <w:pPr>
              <w:widowControl w:val="0"/>
              <w:spacing w:line="276" w:lineRule="auto"/>
              <w:ind w:firstLine="0"/>
              <w:jc w:val="left"/>
              <w:rPr>
                <w:rFonts w:ascii="Arial" w:eastAsia="Arial" w:hAnsi="Arial" w:cs="Arial"/>
                <w:sz w:val="2"/>
                <w:szCs w:val="2"/>
              </w:rPr>
            </w:pPr>
          </w:p>
        </w:tc>
      </w:tr>
      <w:tr w:rsidR="00B964B2" w14:paraId="2E071A00" w14:textId="77777777" w:rsidTr="00516384">
        <w:trPr>
          <w:trHeight w:val="122"/>
        </w:trPr>
        <w:tc>
          <w:tcPr>
            <w:tcW w:w="255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744A5B9"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FABRICANTE</w:t>
            </w:r>
          </w:p>
          <w:p w14:paraId="4F96A2F9" w14:textId="77777777" w:rsidR="00B964B2" w:rsidRDefault="00B964B2">
            <w:pPr>
              <w:widowControl w:val="0"/>
              <w:spacing w:line="276" w:lineRule="auto"/>
              <w:ind w:firstLine="0"/>
              <w:jc w:val="left"/>
              <w:rPr>
                <w:rFonts w:ascii="Arial" w:eastAsia="Arial" w:hAnsi="Arial" w:cs="Arial"/>
                <w:b/>
                <w:sz w:val="12"/>
                <w:szCs w:val="12"/>
              </w:rPr>
            </w:pPr>
          </w:p>
        </w:tc>
        <w:tc>
          <w:tcPr>
            <w:tcW w:w="8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0F704AB"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MÊS</w:t>
            </w:r>
          </w:p>
        </w:tc>
        <w:tc>
          <w:tcPr>
            <w:tcW w:w="5945" w:type="dxa"/>
            <w:gridSpan w:val="4"/>
            <w:tcBorders>
              <w:top w:val="single" w:sz="6" w:space="0" w:color="FFFFFF"/>
              <w:left w:val="nil"/>
              <w:bottom w:val="nil"/>
              <w:right w:val="nil"/>
            </w:tcBorders>
            <w:shd w:val="clear" w:color="auto" w:fill="auto"/>
            <w:tcMar>
              <w:top w:w="40" w:type="dxa"/>
              <w:left w:w="40" w:type="dxa"/>
              <w:bottom w:w="40" w:type="dxa"/>
              <w:right w:w="40" w:type="dxa"/>
            </w:tcMar>
            <w:vAlign w:val="bottom"/>
          </w:tcPr>
          <w:p w14:paraId="7F7B08A2" w14:textId="77777777" w:rsidR="00B964B2" w:rsidRDefault="00B964B2">
            <w:pPr>
              <w:widowControl w:val="0"/>
              <w:spacing w:line="276" w:lineRule="auto"/>
              <w:ind w:firstLine="0"/>
              <w:jc w:val="left"/>
              <w:rPr>
                <w:rFonts w:ascii="Arial" w:eastAsia="Arial" w:hAnsi="Arial" w:cs="Arial"/>
                <w:sz w:val="12"/>
                <w:szCs w:val="12"/>
              </w:rPr>
            </w:pPr>
          </w:p>
        </w:tc>
      </w:tr>
      <w:tr w:rsidR="00B964B2" w14:paraId="1D635955" w14:textId="77777777">
        <w:trPr>
          <w:gridBefore w:val="1"/>
          <w:wBefore w:w="8" w:type="dxa"/>
        </w:trPr>
        <w:tc>
          <w:tcPr>
            <w:tcW w:w="9345" w:type="dxa"/>
            <w:gridSpan w:val="7"/>
            <w:tcBorders>
              <w:top w:val="nil"/>
              <w:left w:val="nil"/>
              <w:bottom w:val="single" w:sz="6" w:space="0" w:color="000000"/>
              <w:right w:val="nil"/>
            </w:tcBorders>
            <w:shd w:val="clear" w:color="auto" w:fill="auto"/>
            <w:tcMar>
              <w:top w:w="40" w:type="dxa"/>
              <w:left w:w="40" w:type="dxa"/>
              <w:bottom w:w="40" w:type="dxa"/>
              <w:right w:w="40" w:type="dxa"/>
            </w:tcMar>
            <w:vAlign w:val="bottom"/>
          </w:tcPr>
          <w:p w14:paraId="617D423F" w14:textId="77777777" w:rsidR="00B964B2" w:rsidRDefault="00B964B2">
            <w:pPr>
              <w:widowControl w:val="0"/>
              <w:spacing w:line="276" w:lineRule="auto"/>
              <w:ind w:firstLine="0"/>
              <w:jc w:val="left"/>
              <w:rPr>
                <w:rFonts w:ascii="Arial" w:eastAsia="Arial" w:hAnsi="Arial" w:cs="Arial"/>
                <w:sz w:val="2"/>
                <w:szCs w:val="2"/>
              </w:rPr>
            </w:pPr>
          </w:p>
        </w:tc>
      </w:tr>
      <w:tr w:rsidR="00B964B2" w14:paraId="564848E2" w14:textId="77777777">
        <w:trPr>
          <w:gridBefore w:val="1"/>
          <w:wBefore w:w="8" w:type="dxa"/>
          <w:trHeight w:val="105"/>
        </w:trPr>
        <w:tc>
          <w:tcPr>
            <w:tcW w:w="850" w:type="dxa"/>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center"/>
          </w:tcPr>
          <w:p w14:paraId="0766E1AE" w14:textId="77777777" w:rsidR="00B964B2" w:rsidRDefault="00DF35DF">
            <w:pPr>
              <w:widowControl w:val="0"/>
              <w:spacing w:line="276" w:lineRule="auto"/>
              <w:ind w:firstLine="0"/>
              <w:jc w:val="center"/>
              <w:rPr>
                <w:rFonts w:ascii="Arial" w:eastAsia="Arial" w:hAnsi="Arial" w:cs="Arial"/>
                <w:sz w:val="16"/>
                <w:szCs w:val="16"/>
              </w:rPr>
            </w:pPr>
            <w:r>
              <w:rPr>
                <w:rFonts w:ascii="Arial" w:eastAsia="Arial" w:hAnsi="Arial" w:cs="Arial"/>
                <w:b/>
                <w:sz w:val="16"/>
                <w:szCs w:val="16"/>
              </w:rPr>
              <w:t>DATA</w:t>
            </w:r>
          </w:p>
        </w:tc>
        <w:tc>
          <w:tcPr>
            <w:tcW w:w="2550" w:type="dxa"/>
            <w:gridSpan w:val="2"/>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10EC94D9" w14:textId="77777777" w:rsidR="00B964B2" w:rsidRDefault="00DF35DF">
            <w:pPr>
              <w:widowControl w:val="0"/>
              <w:spacing w:line="276" w:lineRule="auto"/>
              <w:ind w:firstLine="0"/>
              <w:jc w:val="center"/>
              <w:rPr>
                <w:rFonts w:ascii="Arial" w:eastAsia="Arial" w:hAnsi="Arial" w:cs="Arial"/>
                <w:sz w:val="16"/>
                <w:szCs w:val="16"/>
              </w:rPr>
            </w:pPr>
            <w:r>
              <w:rPr>
                <w:rFonts w:ascii="Arial" w:eastAsia="Arial" w:hAnsi="Arial" w:cs="Arial"/>
                <w:b/>
                <w:sz w:val="16"/>
                <w:szCs w:val="16"/>
              </w:rPr>
              <w:t>ATUALIZAÇÃO</w:t>
            </w:r>
          </w:p>
        </w:tc>
        <w:tc>
          <w:tcPr>
            <w:tcW w:w="3275" w:type="dxa"/>
            <w:gridSpan w:val="2"/>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5F170AFE" w14:textId="77777777" w:rsidR="00B964B2" w:rsidRDefault="00DF35DF">
            <w:pPr>
              <w:widowControl w:val="0"/>
              <w:spacing w:line="276" w:lineRule="auto"/>
              <w:ind w:firstLine="0"/>
              <w:jc w:val="center"/>
              <w:rPr>
                <w:rFonts w:ascii="Arial" w:eastAsia="Arial" w:hAnsi="Arial" w:cs="Arial"/>
                <w:sz w:val="16"/>
                <w:szCs w:val="16"/>
              </w:rPr>
            </w:pPr>
            <w:r>
              <w:rPr>
                <w:rFonts w:ascii="Arial" w:eastAsia="Arial" w:hAnsi="Arial" w:cs="Arial"/>
                <w:b/>
                <w:sz w:val="16"/>
                <w:szCs w:val="16"/>
              </w:rPr>
              <w:t>OBSERVAÇÃO</w:t>
            </w:r>
          </w:p>
        </w:tc>
        <w:tc>
          <w:tcPr>
            <w:tcW w:w="60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120D9B07" w14:textId="77777777" w:rsidR="00B964B2" w:rsidRDefault="00DF35DF">
            <w:pPr>
              <w:widowControl w:val="0"/>
              <w:spacing w:line="276" w:lineRule="auto"/>
              <w:ind w:firstLine="0"/>
              <w:jc w:val="left"/>
              <w:rPr>
                <w:rFonts w:ascii="Arial" w:eastAsia="Arial" w:hAnsi="Arial" w:cs="Arial"/>
                <w:b/>
                <w:sz w:val="16"/>
                <w:szCs w:val="16"/>
              </w:rPr>
            </w:pPr>
            <w:r>
              <w:rPr>
                <w:rFonts w:ascii="Arial" w:eastAsia="Arial" w:hAnsi="Arial" w:cs="Arial"/>
                <w:b/>
                <w:sz w:val="16"/>
                <w:szCs w:val="16"/>
              </w:rPr>
              <w:t>SIT.</w:t>
            </w:r>
          </w:p>
        </w:tc>
        <w:tc>
          <w:tcPr>
            <w:tcW w:w="207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2F010C79" w14:textId="77777777" w:rsidR="00B964B2" w:rsidRDefault="00DF35DF">
            <w:pPr>
              <w:widowControl w:val="0"/>
              <w:spacing w:line="276" w:lineRule="auto"/>
              <w:ind w:firstLine="0"/>
              <w:jc w:val="center"/>
              <w:rPr>
                <w:rFonts w:ascii="Arial" w:eastAsia="Arial" w:hAnsi="Arial" w:cs="Arial"/>
                <w:sz w:val="16"/>
                <w:szCs w:val="16"/>
              </w:rPr>
            </w:pPr>
            <w:r>
              <w:rPr>
                <w:rFonts w:ascii="Arial" w:eastAsia="Arial" w:hAnsi="Arial" w:cs="Arial"/>
                <w:b/>
                <w:sz w:val="16"/>
                <w:szCs w:val="16"/>
              </w:rPr>
              <w:t>VERIFICADO POR</w:t>
            </w:r>
          </w:p>
        </w:tc>
      </w:tr>
      <w:tr w:rsidR="00B964B2" w14:paraId="6013FC6E" w14:textId="77777777">
        <w:trPr>
          <w:gridBefore w:val="1"/>
          <w:wBefore w:w="8" w:type="dxa"/>
          <w:trHeight w:val="189"/>
        </w:trPr>
        <w:tc>
          <w:tcPr>
            <w:tcW w:w="85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E20F885" w14:textId="77777777" w:rsidR="00B964B2" w:rsidRDefault="00B964B2">
            <w:pPr>
              <w:widowControl w:val="0"/>
              <w:spacing w:line="240" w:lineRule="auto"/>
              <w:ind w:firstLine="0"/>
              <w:jc w:val="left"/>
              <w:rPr>
                <w:rFonts w:ascii="Arial" w:eastAsia="Arial" w:hAnsi="Arial" w:cs="Arial"/>
                <w:sz w:val="20"/>
                <w:szCs w:val="20"/>
              </w:rPr>
            </w:pPr>
          </w:p>
        </w:tc>
        <w:tc>
          <w:tcPr>
            <w:tcW w:w="255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1EAC7CE" w14:textId="77777777" w:rsidR="00B964B2" w:rsidRDefault="00B964B2">
            <w:pPr>
              <w:widowControl w:val="0"/>
              <w:spacing w:line="240" w:lineRule="auto"/>
              <w:ind w:firstLine="0"/>
              <w:jc w:val="left"/>
              <w:rPr>
                <w:rFonts w:ascii="Arial" w:eastAsia="Arial" w:hAnsi="Arial" w:cs="Arial"/>
                <w:sz w:val="20"/>
                <w:szCs w:val="20"/>
              </w:rPr>
            </w:pPr>
          </w:p>
        </w:tc>
        <w:tc>
          <w:tcPr>
            <w:tcW w:w="327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6FFFA3B" w14:textId="77777777" w:rsidR="00B964B2" w:rsidRDefault="00B964B2">
            <w:pPr>
              <w:widowControl w:val="0"/>
              <w:spacing w:line="240" w:lineRule="auto"/>
              <w:ind w:firstLine="0"/>
              <w:jc w:val="left"/>
              <w:rPr>
                <w:rFonts w:ascii="Arial" w:eastAsia="Arial" w:hAnsi="Arial" w:cs="Arial"/>
                <w:sz w:val="20"/>
                <w:szCs w:val="20"/>
              </w:rPr>
            </w:pPr>
          </w:p>
        </w:tc>
        <w:tc>
          <w:tcPr>
            <w:tcW w:w="6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52FA5D2" w14:textId="77777777" w:rsidR="00B964B2" w:rsidRDefault="00B964B2">
            <w:pPr>
              <w:widowControl w:val="0"/>
              <w:spacing w:line="240" w:lineRule="auto"/>
              <w:ind w:firstLine="0"/>
              <w:jc w:val="left"/>
              <w:rPr>
                <w:rFonts w:ascii="Arial" w:eastAsia="Arial" w:hAnsi="Arial" w:cs="Arial"/>
                <w:sz w:val="20"/>
                <w:szCs w:val="20"/>
              </w:rPr>
            </w:pPr>
          </w:p>
        </w:tc>
        <w:tc>
          <w:tcPr>
            <w:tcW w:w="20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FF90A7C" w14:textId="77777777" w:rsidR="00B964B2" w:rsidRDefault="00B964B2">
            <w:pPr>
              <w:widowControl w:val="0"/>
              <w:spacing w:line="240" w:lineRule="auto"/>
              <w:ind w:firstLine="0"/>
              <w:jc w:val="left"/>
              <w:rPr>
                <w:rFonts w:ascii="Arial" w:eastAsia="Arial" w:hAnsi="Arial" w:cs="Arial"/>
                <w:sz w:val="20"/>
                <w:szCs w:val="20"/>
              </w:rPr>
            </w:pPr>
          </w:p>
        </w:tc>
      </w:tr>
      <w:tr w:rsidR="00B964B2" w14:paraId="4454F3FD" w14:textId="77777777">
        <w:trPr>
          <w:gridBefore w:val="1"/>
          <w:wBefore w:w="8" w:type="dxa"/>
        </w:trPr>
        <w:tc>
          <w:tcPr>
            <w:tcW w:w="85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79C7E970" w14:textId="77777777" w:rsidR="00B964B2" w:rsidRDefault="00B964B2">
            <w:pPr>
              <w:widowControl w:val="0"/>
              <w:spacing w:line="240" w:lineRule="auto"/>
              <w:ind w:firstLine="0"/>
              <w:jc w:val="left"/>
              <w:rPr>
                <w:rFonts w:ascii="Arial" w:eastAsia="Arial" w:hAnsi="Arial" w:cs="Arial"/>
                <w:sz w:val="20"/>
                <w:szCs w:val="20"/>
              </w:rPr>
            </w:pPr>
          </w:p>
        </w:tc>
        <w:tc>
          <w:tcPr>
            <w:tcW w:w="255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55379F5" w14:textId="77777777" w:rsidR="00B964B2" w:rsidRDefault="00B964B2">
            <w:pPr>
              <w:widowControl w:val="0"/>
              <w:spacing w:line="240" w:lineRule="auto"/>
              <w:ind w:firstLine="0"/>
              <w:jc w:val="left"/>
              <w:rPr>
                <w:rFonts w:ascii="Arial" w:eastAsia="Arial" w:hAnsi="Arial" w:cs="Arial"/>
                <w:sz w:val="20"/>
                <w:szCs w:val="20"/>
              </w:rPr>
            </w:pPr>
          </w:p>
        </w:tc>
        <w:tc>
          <w:tcPr>
            <w:tcW w:w="327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E7A60AD" w14:textId="77777777" w:rsidR="00B964B2" w:rsidRDefault="00B964B2">
            <w:pPr>
              <w:widowControl w:val="0"/>
              <w:spacing w:line="240" w:lineRule="auto"/>
              <w:ind w:firstLine="0"/>
              <w:jc w:val="left"/>
              <w:rPr>
                <w:rFonts w:ascii="Arial" w:eastAsia="Arial" w:hAnsi="Arial" w:cs="Arial"/>
                <w:sz w:val="20"/>
                <w:szCs w:val="20"/>
              </w:rPr>
            </w:pPr>
          </w:p>
        </w:tc>
        <w:tc>
          <w:tcPr>
            <w:tcW w:w="6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7DBC149" w14:textId="77777777" w:rsidR="00B964B2" w:rsidRDefault="00B964B2">
            <w:pPr>
              <w:widowControl w:val="0"/>
              <w:spacing w:line="240" w:lineRule="auto"/>
              <w:ind w:firstLine="0"/>
              <w:jc w:val="left"/>
              <w:rPr>
                <w:rFonts w:ascii="Arial" w:eastAsia="Arial" w:hAnsi="Arial" w:cs="Arial"/>
                <w:sz w:val="20"/>
                <w:szCs w:val="20"/>
              </w:rPr>
            </w:pPr>
          </w:p>
        </w:tc>
        <w:tc>
          <w:tcPr>
            <w:tcW w:w="20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492F1D8" w14:textId="77777777" w:rsidR="00B964B2" w:rsidRDefault="00B964B2">
            <w:pPr>
              <w:widowControl w:val="0"/>
              <w:spacing w:line="240" w:lineRule="auto"/>
              <w:ind w:firstLine="0"/>
              <w:jc w:val="left"/>
              <w:rPr>
                <w:rFonts w:ascii="Arial" w:eastAsia="Arial" w:hAnsi="Arial" w:cs="Arial"/>
                <w:sz w:val="20"/>
                <w:szCs w:val="20"/>
              </w:rPr>
            </w:pPr>
          </w:p>
        </w:tc>
      </w:tr>
      <w:tr w:rsidR="00B964B2" w14:paraId="46C1A300" w14:textId="77777777">
        <w:trPr>
          <w:gridBefore w:val="1"/>
          <w:wBefore w:w="8" w:type="dxa"/>
          <w:trHeight w:val="114"/>
        </w:trPr>
        <w:tc>
          <w:tcPr>
            <w:tcW w:w="85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A2108F4" w14:textId="77777777" w:rsidR="00B964B2" w:rsidRDefault="00B964B2">
            <w:pPr>
              <w:widowControl w:val="0"/>
              <w:spacing w:line="240" w:lineRule="auto"/>
              <w:ind w:firstLine="0"/>
              <w:jc w:val="left"/>
              <w:rPr>
                <w:rFonts w:ascii="Arial" w:eastAsia="Arial" w:hAnsi="Arial" w:cs="Arial"/>
                <w:sz w:val="20"/>
                <w:szCs w:val="20"/>
              </w:rPr>
            </w:pPr>
          </w:p>
        </w:tc>
        <w:tc>
          <w:tcPr>
            <w:tcW w:w="255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0613C87" w14:textId="77777777" w:rsidR="00B964B2" w:rsidRDefault="00B964B2">
            <w:pPr>
              <w:widowControl w:val="0"/>
              <w:spacing w:line="240" w:lineRule="auto"/>
              <w:ind w:firstLine="0"/>
              <w:jc w:val="left"/>
              <w:rPr>
                <w:rFonts w:ascii="Arial" w:eastAsia="Arial" w:hAnsi="Arial" w:cs="Arial"/>
                <w:sz w:val="20"/>
                <w:szCs w:val="20"/>
              </w:rPr>
            </w:pPr>
          </w:p>
        </w:tc>
        <w:tc>
          <w:tcPr>
            <w:tcW w:w="327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D5BD040" w14:textId="77777777" w:rsidR="00B964B2" w:rsidRDefault="00B964B2">
            <w:pPr>
              <w:widowControl w:val="0"/>
              <w:spacing w:line="240" w:lineRule="auto"/>
              <w:ind w:firstLine="0"/>
              <w:jc w:val="left"/>
              <w:rPr>
                <w:rFonts w:ascii="Arial" w:eastAsia="Arial" w:hAnsi="Arial" w:cs="Arial"/>
                <w:sz w:val="20"/>
                <w:szCs w:val="20"/>
              </w:rPr>
            </w:pPr>
          </w:p>
        </w:tc>
        <w:tc>
          <w:tcPr>
            <w:tcW w:w="6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650EC7B" w14:textId="77777777" w:rsidR="00B964B2" w:rsidRDefault="00B964B2">
            <w:pPr>
              <w:widowControl w:val="0"/>
              <w:spacing w:line="240" w:lineRule="auto"/>
              <w:ind w:firstLine="0"/>
              <w:jc w:val="left"/>
              <w:rPr>
                <w:rFonts w:ascii="Arial" w:eastAsia="Arial" w:hAnsi="Arial" w:cs="Arial"/>
                <w:sz w:val="20"/>
                <w:szCs w:val="20"/>
              </w:rPr>
            </w:pPr>
          </w:p>
        </w:tc>
        <w:tc>
          <w:tcPr>
            <w:tcW w:w="20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98D2497" w14:textId="77777777" w:rsidR="00B964B2" w:rsidRDefault="00B964B2">
            <w:pPr>
              <w:widowControl w:val="0"/>
              <w:spacing w:line="240" w:lineRule="auto"/>
              <w:ind w:firstLine="0"/>
              <w:jc w:val="left"/>
              <w:rPr>
                <w:rFonts w:ascii="Arial" w:eastAsia="Arial" w:hAnsi="Arial" w:cs="Arial"/>
                <w:sz w:val="20"/>
                <w:szCs w:val="20"/>
              </w:rPr>
            </w:pPr>
          </w:p>
        </w:tc>
      </w:tr>
      <w:tr w:rsidR="00B964B2" w14:paraId="0C626B61" w14:textId="77777777">
        <w:trPr>
          <w:gridBefore w:val="1"/>
          <w:wBefore w:w="8" w:type="dxa"/>
        </w:trPr>
        <w:tc>
          <w:tcPr>
            <w:tcW w:w="85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D97114B" w14:textId="77777777" w:rsidR="00B964B2" w:rsidRDefault="00B964B2">
            <w:pPr>
              <w:widowControl w:val="0"/>
              <w:spacing w:line="240" w:lineRule="auto"/>
              <w:ind w:firstLine="0"/>
              <w:jc w:val="left"/>
              <w:rPr>
                <w:rFonts w:ascii="Arial" w:eastAsia="Arial" w:hAnsi="Arial" w:cs="Arial"/>
                <w:sz w:val="20"/>
                <w:szCs w:val="20"/>
              </w:rPr>
            </w:pPr>
          </w:p>
        </w:tc>
        <w:tc>
          <w:tcPr>
            <w:tcW w:w="255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77F1900" w14:textId="77777777" w:rsidR="00B964B2" w:rsidRDefault="00B964B2">
            <w:pPr>
              <w:widowControl w:val="0"/>
              <w:spacing w:line="240" w:lineRule="auto"/>
              <w:ind w:firstLine="0"/>
              <w:jc w:val="left"/>
              <w:rPr>
                <w:rFonts w:ascii="Arial" w:eastAsia="Arial" w:hAnsi="Arial" w:cs="Arial"/>
                <w:sz w:val="20"/>
                <w:szCs w:val="20"/>
              </w:rPr>
            </w:pPr>
          </w:p>
        </w:tc>
        <w:tc>
          <w:tcPr>
            <w:tcW w:w="327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1EEFC06" w14:textId="77777777" w:rsidR="00B964B2" w:rsidRDefault="00B964B2">
            <w:pPr>
              <w:widowControl w:val="0"/>
              <w:spacing w:line="240" w:lineRule="auto"/>
              <w:ind w:firstLine="0"/>
              <w:jc w:val="left"/>
              <w:rPr>
                <w:rFonts w:ascii="Arial" w:eastAsia="Arial" w:hAnsi="Arial" w:cs="Arial"/>
                <w:sz w:val="20"/>
                <w:szCs w:val="20"/>
              </w:rPr>
            </w:pPr>
          </w:p>
        </w:tc>
        <w:tc>
          <w:tcPr>
            <w:tcW w:w="6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8476918" w14:textId="77777777" w:rsidR="00B964B2" w:rsidRDefault="00B964B2">
            <w:pPr>
              <w:widowControl w:val="0"/>
              <w:spacing w:line="240" w:lineRule="auto"/>
              <w:ind w:firstLine="0"/>
              <w:jc w:val="left"/>
              <w:rPr>
                <w:rFonts w:ascii="Arial" w:eastAsia="Arial" w:hAnsi="Arial" w:cs="Arial"/>
                <w:sz w:val="20"/>
                <w:szCs w:val="20"/>
              </w:rPr>
            </w:pPr>
          </w:p>
        </w:tc>
        <w:tc>
          <w:tcPr>
            <w:tcW w:w="20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6977B4F" w14:textId="77777777" w:rsidR="00B964B2" w:rsidRDefault="00B964B2">
            <w:pPr>
              <w:widowControl w:val="0"/>
              <w:spacing w:line="240" w:lineRule="auto"/>
              <w:ind w:firstLine="0"/>
              <w:jc w:val="left"/>
              <w:rPr>
                <w:rFonts w:ascii="Arial" w:eastAsia="Arial" w:hAnsi="Arial" w:cs="Arial"/>
                <w:sz w:val="20"/>
                <w:szCs w:val="20"/>
              </w:rPr>
            </w:pPr>
          </w:p>
        </w:tc>
      </w:tr>
      <w:tr w:rsidR="00B964B2" w14:paraId="608F1520" w14:textId="77777777">
        <w:trPr>
          <w:gridBefore w:val="1"/>
          <w:wBefore w:w="8" w:type="dxa"/>
        </w:trPr>
        <w:tc>
          <w:tcPr>
            <w:tcW w:w="85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6BE2E5F" w14:textId="77777777" w:rsidR="00B964B2" w:rsidRDefault="00B964B2">
            <w:pPr>
              <w:widowControl w:val="0"/>
              <w:spacing w:line="240" w:lineRule="auto"/>
              <w:ind w:firstLine="0"/>
              <w:jc w:val="left"/>
              <w:rPr>
                <w:rFonts w:ascii="Arial" w:eastAsia="Arial" w:hAnsi="Arial" w:cs="Arial"/>
                <w:sz w:val="20"/>
                <w:szCs w:val="20"/>
              </w:rPr>
            </w:pPr>
          </w:p>
        </w:tc>
        <w:tc>
          <w:tcPr>
            <w:tcW w:w="255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905CCF3" w14:textId="77777777" w:rsidR="00B964B2" w:rsidRDefault="00B964B2">
            <w:pPr>
              <w:widowControl w:val="0"/>
              <w:spacing w:line="240" w:lineRule="auto"/>
              <w:ind w:firstLine="0"/>
              <w:jc w:val="left"/>
              <w:rPr>
                <w:rFonts w:ascii="Arial" w:eastAsia="Arial" w:hAnsi="Arial" w:cs="Arial"/>
                <w:sz w:val="20"/>
                <w:szCs w:val="20"/>
              </w:rPr>
            </w:pPr>
          </w:p>
        </w:tc>
        <w:tc>
          <w:tcPr>
            <w:tcW w:w="327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E946955" w14:textId="77777777" w:rsidR="00B964B2" w:rsidRDefault="00B964B2">
            <w:pPr>
              <w:widowControl w:val="0"/>
              <w:spacing w:line="240" w:lineRule="auto"/>
              <w:ind w:firstLine="0"/>
              <w:jc w:val="left"/>
              <w:rPr>
                <w:rFonts w:ascii="Arial" w:eastAsia="Arial" w:hAnsi="Arial" w:cs="Arial"/>
                <w:sz w:val="20"/>
                <w:szCs w:val="20"/>
              </w:rPr>
            </w:pPr>
          </w:p>
        </w:tc>
        <w:tc>
          <w:tcPr>
            <w:tcW w:w="6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E99C0AB" w14:textId="77777777" w:rsidR="00B964B2" w:rsidRDefault="00B964B2">
            <w:pPr>
              <w:widowControl w:val="0"/>
              <w:spacing w:line="240" w:lineRule="auto"/>
              <w:ind w:firstLine="0"/>
              <w:jc w:val="left"/>
              <w:rPr>
                <w:rFonts w:ascii="Arial" w:eastAsia="Arial" w:hAnsi="Arial" w:cs="Arial"/>
                <w:sz w:val="20"/>
                <w:szCs w:val="20"/>
              </w:rPr>
            </w:pPr>
          </w:p>
        </w:tc>
        <w:tc>
          <w:tcPr>
            <w:tcW w:w="20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B810AFB" w14:textId="77777777" w:rsidR="00B964B2" w:rsidRDefault="00B964B2">
            <w:pPr>
              <w:widowControl w:val="0"/>
              <w:spacing w:line="240" w:lineRule="auto"/>
              <w:ind w:firstLine="0"/>
              <w:jc w:val="left"/>
              <w:rPr>
                <w:rFonts w:ascii="Arial" w:eastAsia="Arial" w:hAnsi="Arial" w:cs="Arial"/>
                <w:sz w:val="20"/>
                <w:szCs w:val="20"/>
              </w:rPr>
            </w:pPr>
          </w:p>
        </w:tc>
      </w:tr>
      <w:tr w:rsidR="00B964B2" w14:paraId="2954A201" w14:textId="77777777">
        <w:trPr>
          <w:gridBefore w:val="1"/>
          <w:wBefore w:w="8" w:type="dxa"/>
        </w:trPr>
        <w:tc>
          <w:tcPr>
            <w:tcW w:w="85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C2A5393" w14:textId="77777777" w:rsidR="00B964B2" w:rsidRDefault="00B964B2">
            <w:pPr>
              <w:widowControl w:val="0"/>
              <w:spacing w:line="240" w:lineRule="auto"/>
              <w:ind w:firstLine="0"/>
              <w:jc w:val="left"/>
              <w:rPr>
                <w:rFonts w:ascii="Arial" w:eastAsia="Arial" w:hAnsi="Arial" w:cs="Arial"/>
                <w:sz w:val="20"/>
                <w:szCs w:val="20"/>
              </w:rPr>
            </w:pPr>
          </w:p>
        </w:tc>
        <w:tc>
          <w:tcPr>
            <w:tcW w:w="255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ED51E46" w14:textId="77777777" w:rsidR="00B964B2" w:rsidRDefault="00B964B2">
            <w:pPr>
              <w:widowControl w:val="0"/>
              <w:spacing w:line="240" w:lineRule="auto"/>
              <w:ind w:firstLine="0"/>
              <w:jc w:val="left"/>
              <w:rPr>
                <w:rFonts w:ascii="Arial" w:eastAsia="Arial" w:hAnsi="Arial" w:cs="Arial"/>
                <w:sz w:val="20"/>
                <w:szCs w:val="20"/>
              </w:rPr>
            </w:pPr>
          </w:p>
        </w:tc>
        <w:tc>
          <w:tcPr>
            <w:tcW w:w="327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0F71E40" w14:textId="77777777" w:rsidR="00B964B2" w:rsidRDefault="00B964B2">
            <w:pPr>
              <w:widowControl w:val="0"/>
              <w:spacing w:line="240" w:lineRule="auto"/>
              <w:ind w:firstLine="0"/>
              <w:jc w:val="left"/>
              <w:rPr>
                <w:rFonts w:ascii="Arial" w:eastAsia="Arial" w:hAnsi="Arial" w:cs="Arial"/>
                <w:sz w:val="20"/>
                <w:szCs w:val="20"/>
              </w:rPr>
            </w:pPr>
          </w:p>
        </w:tc>
        <w:tc>
          <w:tcPr>
            <w:tcW w:w="6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3504747" w14:textId="77777777" w:rsidR="00B964B2" w:rsidRDefault="00B964B2">
            <w:pPr>
              <w:widowControl w:val="0"/>
              <w:spacing w:line="240" w:lineRule="auto"/>
              <w:ind w:firstLine="0"/>
              <w:jc w:val="left"/>
              <w:rPr>
                <w:rFonts w:ascii="Arial" w:eastAsia="Arial" w:hAnsi="Arial" w:cs="Arial"/>
                <w:sz w:val="20"/>
                <w:szCs w:val="20"/>
              </w:rPr>
            </w:pPr>
          </w:p>
        </w:tc>
        <w:tc>
          <w:tcPr>
            <w:tcW w:w="20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9CB5A51" w14:textId="77777777" w:rsidR="00B964B2" w:rsidRDefault="00B964B2">
            <w:pPr>
              <w:widowControl w:val="0"/>
              <w:spacing w:line="240" w:lineRule="auto"/>
              <w:ind w:firstLine="0"/>
              <w:jc w:val="left"/>
              <w:rPr>
                <w:rFonts w:ascii="Arial" w:eastAsia="Arial" w:hAnsi="Arial" w:cs="Arial"/>
                <w:sz w:val="20"/>
                <w:szCs w:val="20"/>
              </w:rPr>
            </w:pPr>
          </w:p>
        </w:tc>
      </w:tr>
      <w:tr w:rsidR="00B964B2" w14:paraId="287A8A8D" w14:textId="77777777">
        <w:trPr>
          <w:gridBefore w:val="1"/>
          <w:wBefore w:w="8" w:type="dxa"/>
        </w:trPr>
        <w:tc>
          <w:tcPr>
            <w:tcW w:w="85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ED7CC44" w14:textId="77777777" w:rsidR="00B964B2" w:rsidRDefault="00B964B2">
            <w:pPr>
              <w:widowControl w:val="0"/>
              <w:spacing w:line="240" w:lineRule="auto"/>
              <w:ind w:firstLine="0"/>
              <w:jc w:val="left"/>
              <w:rPr>
                <w:rFonts w:ascii="Arial" w:eastAsia="Arial" w:hAnsi="Arial" w:cs="Arial"/>
                <w:sz w:val="20"/>
                <w:szCs w:val="20"/>
              </w:rPr>
            </w:pPr>
          </w:p>
        </w:tc>
        <w:tc>
          <w:tcPr>
            <w:tcW w:w="255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7C4269E" w14:textId="77777777" w:rsidR="00B964B2" w:rsidRDefault="00B964B2">
            <w:pPr>
              <w:widowControl w:val="0"/>
              <w:spacing w:line="240" w:lineRule="auto"/>
              <w:ind w:firstLine="0"/>
              <w:jc w:val="left"/>
              <w:rPr>
                <w:rFonts w:ascii="Arial" w:eastAsia="Arial" w:hAnsi="Arial" w:cs="Arial"/>
                <w:sz w:val="20"/>
                <w:szCs w:val="20"/>
              </w:rPr>
            </w:pPr>
          </w:p>
        </w:tc>
        <w:tc>
          <w:tcPr>
            <w:tcW w:w="327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B0A540A" w14:textId="77777777" w:rsidR="00B964B2" w:rsidRDefault="00B964B2">
            <w:pPr>
              <w:widowControl w:val="0"/>
              <w:spacing w:line="240" w:lineRule="auto"/>
              <w:ind w:firstLine="0"/>
              <w:jc w:val="left"/>
              <w:rPr>
                <w:rFonts w:ascii="Arial" w:eastAsia="Arial" w:hAnsi="Arial" w:cs="Arial"/>
                <w:sz w:val="20"/>
                <w:szCs w:val="20"/>
              </w:rPr>
            </w:pPr>
          </w:p>
        </w:tc>
        <w:tc>
          <w:tcPr>
            <w:tcW w:w="6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646D8E7" w14:textId="77777777" w:rsidR="00B964B2" w:rsidRDefault="00B964B2">
            <w:pPr>
              <w:widowControl w:val="0"/>
              <w:spacing w:line="240" w:lineRule="auto"/>
              <w:ind w:firstLine="0"/>
              <w:jc w:val="left"/>
              <w:rPr>
                <w:rFonts w:ascii="Arial" w:eastAsia="Arial" w:hAnsi="Arial" w:cs="Arial"/>
                <w:sz w:val="20"/>
                <w:szCs w:val="20"/>
              </w:rPr>
            </w:pPr>
          </w:p>
        </w:tc>
        <w:tc>
          <w:tcPr>
            <w:tcW w:w="20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6FBE485" w14:textId="77777777" w:rsidR="00B964B2" w:rsidRDefault="00B964B2">
            <w:pPr>
              <w:widowControl w:val="0"/>
              <w:spacing w:line="240" w:lineRule="auto"/>
              <w:ind w:firstLine="0"/>
              <w:jc w:val="left"/>
              <w:rPr>
                <w:rFonts w:ascii="Arial" w:eastAsia="Arial" w:hAnsi="Arial" w:cs="Arial"/>
                <w:sz w:val="20"/>
                <w:szCs w:val="20"/>
              </w:rPr>
            </w:pPr>
          </w:p>
        </w:tc>
      </w:tr>
      <w:tr w:rsidR="00B964B2" w14:paraId="7837CEDC" w14:textId="77777777">
        <w:trPr>
          <w:gridBefore w:val="1"/>
          <w:wBefore w:w="8" w:type="dxa"/>
        </w:trPr>
        <w:tc>
          <w:tcPr>
            <w:tcW w:w="85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021FA99" w14:textId="77777777" w:rsidR="00B964B2" w:rsidRDefault="00B964B2">
            <w:pPr>
              <w:widowControl w:val="0"/>
              <w:spacing w:line="240" w:lineRule="auto"/>
              <w:ind w:firstLine="0"/>
              <w:jc w:val="left"/>
              <w:rPr>
                <w:rFonts w:ascii="Arial" w:eastAsia="Arial" w:hAnsi="Arial" w:cs="Arial"/>
                <w:sz w:val="20"/>
                <w:szCs w:val="20"/>
              </w:rPr>
            </w:pPr>
          </w:p>
        </w:tc>
        <w:tc>
          <w:tcPr>
            <w:tcW w:w="255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2977BFA" w14:textId="77777777" w:rsidR="00B964B2" w:rsidRDefault="00B964B2">
            <w:pPr>
              <w:widowControl w:val="0"/>
              <w:spacing w:line="240" w:lineRule="auto"/>
              <w:ind w:firstLine="0"/>
              <w:jc w:val="left"/>
              <w:rPr>
                <w:rFonts w:ascii="Arial" w:eastAsia="Arial" w:hAnsi="Arial" w:cs="Arial"/>
                <w:sz w:val="20"/>
                <w:szCs w:val="20"/>
              </w:rPr>
            </w:pPr>
          </w:p>
        </w:tc>
        <w:tc>
          <w:tcPr>
            <w:tcW w:w="327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87BE8BB" w14:textId="77777777" w:rsidR="00B964B2" w:rsidRDefault="00B964B2">
            <w:pPr>
              <w:widowControl w:val="0"/>
              <w:spacing w:line="240" w:lineRule="auto"/>
              <w:ind w:firstLine="0"/>
              <w:jc w:val="left"/>
              <w:rPr>
                <w:rFonts w:ascii="Arial" w:eastAsia="Arial" w:hAnsi="Arial" w:cs="Arial"/>
                <w:sz w:val="20"/>
                <w:szCs w:val="20"/>
              </w:rPr>
            </w:pPr>
          </w:p>
        </w:tc>
        <w:tc>
          <w:tcPr>
            <w:tcW w:w="6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49C3E07" w14:textId="77777777" w:rsidR="00B964B2" w:rsidRDefault="00B964B2">
            <w:pPr>
              <w:widowControl w:val="0"/>
              <w:spacing w:line="240" w:lineRule="auto"/>
              <w:ind w:firstLine="0"/>
              <w:jc w:val="left"/>
              <w:rPr>
                <w:rFonts w:ascii="Arial" w:eastAsia="Arial" w:hAnsi="Arial" w:cs="Arial"/>
                <w:sz w:val="20"/>
                <w:szCs w:val="20"/>
              </w:rPr>
            </w:pPr>
          </w:p>
        </w:tc>
        <w:tc>
          <w:tcPr>
            <w:tcW w:w="20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9046231" w14:textId="77777777" w:rsidR="00B964B2" w:rsidRDefault="00B964B2">
            <w:pPr>
              <w:widowControl w:val="0"/>
              <w:spacing w:line="240" w:lineRule="auto"/>
              <w:ind w:firstLine="0"/>
              <w:jc w:val="left"/>
              <w:rPr>
                <w:rFonts w:ascii="Arial" w:eastAsia="Arial" w:hAnsi="Arial" w:cs="Arial"/>
                <w:sz w:val="20"/>
                <w:szCs w:val="20"/>
              </w:rPr>
            </w:pPr>
          </w:p>
        </w:tc>
      </w:tr>
      <w:tr w:rsidR="00B964B2" w14:paraId="6E0C4945" w14:textId="77777777">
        <w:trPr>
          <w:gridBefore w:val="1"/>
          <w:wBefore w:w="8" w:type="dxa"/>
        </w:trPr>
        <w:tc>
          <w:tcPr>
            <w:tcW w:w="85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1007BEB1" w14:textId="77777777" w:rsidR="00B964B2" w:rsidRDefault="00B964B2">
            <w:pPr>
              <w:widowControl w:val="0"/>
              <w:spacing w:line="240" w:lineRule="auto"/>
              <w:ind w:firstLine="0"/>
              <w:jc w:val="left"/>
              <w:rPr>
                <w:rFonts w:ascii="Arial" w:eastAsia="Arial" w:hAnsi="Arial" w:cs="Arial"/>
                <w:sz w:val="20"/>
                <w:szCs w:val="20"/>
              </w:rPr>
            </w:pPr>
          </w:p>
        </w:tc>
        <w:tc>
          <w:tcPr>
            <w:tcW w:w="255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42B4E04" w14:textId="77777777" w:rsidR="00B964B2" w:rsidRDefault="00B964B2">
            <w:pPr>
              <w:widowControl w:val="0"/>
              <w:spacing w:line="240" w:lineRule="auto"/>
              <w:ind w:firstLine="0"/>
              <w:jc w:val="left"/>
              <w:rPr>
                <w:rFonts w:ascii="Arial" w:eastAsia="Arial" w:hAnsi="Arial" w:cs="Arial"/>
                <w:sz w:val="20"/>
                <w:szCs w:val="20"/>
              </w:rPr>
            </w:pPr>
          </w:p>
        </w:tc>
        <w:tc>
          <w:tcPr>
            <w:tcW w:w="327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C5CAE64" w14:textId="77777777" w:rsidR="00B964B2" w:rsidRDefault="00B964B2">
            <w:pPr>
              <w:widowControl w:val="0"/>
              <w:spacing w:line="240" w:lineRule="auto"/>
              <w:ind w:firstLine="0"/>
              <w:jc w:val="left"/>
              <w:rPr>
                <w:rFonts w:ascii="Arial" w:eastAsia="Arial" w:hAnsi="Arial" w:cs="Arial"/>
                <w:sz w:val="20"/>
                <w:szCs w:val="20"/>
              </w:rPr>
            </w:pPr>
          </w:p>
        </w:tc>
        <w:tc>
          <w:tcPr>
            <w:tcW w:w="6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A9B2258" w14:textId="77777777" w:rsidR="00B964B2" w:rsidRDefault="00B964B2">
            <w:pPr>
              <w:widowControl w:val="0"/>
              <w:spacing w:line="240" w:lineRule="auto"/>
              <w:ind w:firstLine="0"/>
              <w:jc w:val="left"/>
              <w:rPr>
                <w:rFonts w:ascii="Arial" w:eastAsia="Arial" w:hAnsi="Arial" w:cs="Arial"/>
                <w:sz w:val="20"/>
                <w:szCs w:val="20"/>
              </w:rPr>
            </w:pPr>
          </w:p>
        </w:tc>
        <w:tc>
          <w:tcPr>
            <w:tcW w:w="20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C817903" w14:textId="77777777" w:rsidR="00B964B2" w:rsidRDefault="00B964B2">
            <w:pPr>
              <w:widowControl w:val="0"/>
              <w:spacing w:line="240" w:lineRule="auto"/>
              <w:ind w:firstLine="0"/>
              <w:jc w:val="left"/>
              <w:rPr>
                <w:rFonts w:ascii="Arial" w:eastAsia="Arial" w:hAnsi="Arial" w:cs="Arial"/>
                <w:sz w:val="20"/>
                <w:szCs w:val="20"/>
              </w:rPr>
            </w:pPr>
          </w:p>
        </w:tc>
      </w:tr>
      <w:tr w:rsidR="00B964B2" w14:paraId="672E679F" w14:textId="77777777">
        <w:trPr>
          <w:gridBefore w:val="1"/>
          <w:wBefore w:w="8" w:type="dxa"/>
        </w:trPr>
        <w:tc>
          <w:tcPr>
            <w:tcW w:w="85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863CC75" w14:textId="77777777" w:rsidR="00B964B2" w:rsidRDefault="00B964B2">
            <w:pPr>
              <w:widowControl w:val="0"/>
              <w:spacing w:line="240" w:lineRule="auto"/>
              <w:ind w:firstLine="0"/>
              <w:jc w:val="left"/>
              <w:rPr>
                <w:rFonts w:ascii="Arial" w:eastAsia="Arial" w:hAnsi="Arial" w:cs="Arial"/>
                <w:sz w:val="20"/>
                <w:szCs w:val="20"/>
              </w:rPr>
            </w:pPr>
          </w:p>
        </w:tc>
        <w:tc>
          <w:tcPr>
            <w:tcW w:w="255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7A79006" w14:textId="77777777" w:rsidR="00B964B2" w:rsidRDefault="00B964B2">
            <w:pPr>
              <w:widowControl w:val="0"/>
              <w:spacing w:line="240" w:lineRule="auto"/>
              <w:ind w:firstLine="0"/>
              <w:jc w:val="left"/>
              <w:rPr>
                <w:rFonts w:ascii="Arial" w:eastAsia="Arial" w:hAnsi="Arial" w:cs="Arial"/>
                <w:sz w:val="20"/>
                <w:szCs w:val="20"/>
              </w:rPr>
            </w:pPr>
          </w:p>
        </w:tc>
        <w:tc>
          <w:tcPr>
            <w:tcW w:w="327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24D291E" w14:textId="77777777" w:rsidR="00B964B2" w:rsidRDefault="00B964B2">
            <w:pPr>
              <w:widowControl w:val="0"/>
              <w:spacing w:line="240" w:lineRule="auto"/>
              <w:ind w:firstLine="0"/>
              <w:jc w:val="left"/>
              <w:rPr>
                <w:rFonts w:ascii="Arial" w:eastAsia="Arial" w:hAnsi="Arial" w:cs="Arial"/>
                <w:sz w:val="20"/>
                <w:szCs w:val="20"/>
              </w:rPr>
            </w:pPr>
          </w:p>
        </w:tc>
        <w:tc>
          <w:tcPr>
            <w:tcW w:w="6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52F5629" w14:textId="77777777" w:rsidR="00B964B2" w:rsidRDefault="00B964B2">
            <w:pPr>
              <w:widowControl w:val="0"/>
              <w:spacing w:line="240" w:lineRule="auto"/>
              <w:ind w:firstLine="0"/>
              <w:jc w:val="left"/>
              <w:rPr>
                <w:rFonts w:ascii="Arial" w:eastAsia="Arial" w:hAnsi="Arial" w:cs="Arial"/>
                <w:sz w:val="20"/>
                <w:szCs w:val="20"/>
              </w:rPr>
            </w:pPr>
          </w:p>
        </w:tc>
        <w:tc>
          <w:tcPr>
            <w:tcW w:w="20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409632C" w14:textId="77777777" w:rsidR="00B964B2" w:rsidRDefault="00B964B2">
            <w:pPr>
              <w:widowControl w:val="0"/>
              <w:spacing w:line="240" w:lineRule="auto"/>
              <w:ind w:firstLine="0"/>
              <w:jc w:val="left"/>
              <w:rPr>
                <w:rFonts w:ascii="Arial" w:eastAsia="Arial" w:hAnsi="Arial" w:cs="Arial"/>
                <w:sz w:val="20"/>
                <w:szCs w:val="20"/>
              </w:rPr>
            </w:pPr>
          </w:p>
        </w:tc>
      </w:tr>
      <w:tr w:rsidR="00B964B2" w14:paraId="0CAF034B" w14:textId="77777777">
        <w:trPr>
          <w:gridBefore w:val="1"/>
          <w:wBefore w:w="8" w:type="dxa"/>
        </w:trPr>
        <w:tc>
          <w:tcPr>
            <w:tcW w:w="9345" w:type="dxa"/>
            <w:gridSpan w:val="7"/>
            <w:tcBorders>
              <w:top w:val="nil"/>
              <w:left w:val="nil"/>
              <w:bottom w:val="single" w:sz="6" w:space="0" w:color="000000"/>
              <w:right w:val="nil"/>
            </w:tcBorders>
            <w:shd w:val="clear" w:color="auto" w:fill="auto"/>
            <w:tcMar>
              <w:top w:w="40" w:type="dxa"/>
              <w:left w:w="40" w:type="dxa"/>
              <w:bottom w:w="40" w:type="dxa"/>
              <w:right w:w="40" w:type="dxa"/>
            </w:tcMar>
            <w:vAlign w:val="bottom"/>
          </w:tcPr>
          <w:p w14:paraId="7A4A3A64" w14:textId="77777777" w:rsidR="00B964B2" w:rsidRDefault="00B964B2">
            <w:pPr>
              <w:widowControl w:val="0"/>
              <w:spacing w:line="276" w:lineRule="auto"/>
              <w:ind w:firstLine="0"/>
              <w:jc w:val="left"/>
              <w:rPr>
                <w:rFonts w:ascii="Arial" w:eastAsia="Arial" w:hAnsi="Arial" w:cs="Arial"/>
                <w:sz w:val="2"/>
                <w:szCs w:val="2"/>
              </w:rPr>
            </w:pPr>
          </w:p>
        </w:tc>
      </w:tr>
      <w:tr w:rsidR="00B964B2" w14:paraId="6B3A31ED" w14:textId="77777777">
        <w:trPr>
          <w:gridBefore w:val="1"/>
          <w:wBefore w:w="8" w:type="dxa"/>
          <w:trHeight w:val="153"/>
        </w:trPr>
        <w:tc>
          <w:tcPr>
            <w:tcW w:w="9345" w:type="dxa"/>
            <w:gridSpan w:val="7"/>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bottom"/>
          </w:tcPr>
          <w:p w14:paraId="311E1C8E" w14:textId="77777777" w:rsidR="00B964B2" w:rsidRDefault="00DF35DF">
            <w:pPr>
              <w:widowControl w:val="0"/>
              <w:spacing w:line="240" w:lineRule="auto"/>
              <w:ind w:firstLine="0"/>
              <w:jc w:val="center"/>
              <w:rPr>
                <w:rFonts w:ascii="Arial" w:eastAsia="Arial" w:hAnsi="Arial" w:cs="Arial"/>
                <w:sz w:val="16"/>
                <w:szCs w:val="16"/>
              </w:rPr>
            </w:pPr>
            <w:r>
              <w:rPr>
                <w:rFonts w:ascii="Arial" w:eastAsia="Arial" w:hAnsi="Arial" w:cs="Arial"/>
                <w:b/>
                <w:sz w:val="16"/>
                <w:szCs w:val="16"/>
              </w:rPr>
              <w:t>RESPONSÁVEL TÉCNICO</w:t>
            </w:r>
          </w:p>
        </w:tc>
      </w:tr>
      <w:tr w:rsidR="00B964B2" w14:paraId="602602A8" w14:textId="77777777">
        <w:trPr>
          <w:gridBefore w:val="1"/>
          <w:wBefore w:w="8" w:type="dxa"/>
          <w:trHeight w:val="315"/>
        </w:trPr>
        <w:tc>
          <w:tcPr>
            <w:tcW w:w="9345" w:type="dxa"/>
            <w:gridSpan w:val="7"/>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29A2FBC"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NOME:</w:t>
            </w:r>
          </w:p>
        </w:tc>
      </w:tr>
      <w:tr w:rsidR="00B964B2" w14:paraId="7C0A868C" w14:textId="77777777">
        <w:trPr>
          <w:gridBefore w:val="1"/>
          <w:wBefore w:w="8" w:type="dxa"/>
          <w:trHeight w:val="315"/>
        </w:trPr>
        <w:tc>
          <w:tcPr>
            <w:tcW w:w="2550"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D40CC30"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CARGO:</w:t>
            </w:r>
          </w:p>
          <w:p w14:paraId="29E60928" w14:textId="77777777" w:rsidR="00B964B2" w:rsidRDefault="00B964B2">
            <w:pPr>
              <w:widowControl w:val="0"/>
              <w:spacing w:line="276" w:lineRule="auto"/>
              <w:ind w:firstLine="0"/>
              <w:jc w:val="left"/>
              <w:rPr>
                <w:rFonts w:ascii="Arial" w:eastAsia="Arial" w:hAnsi="Arial" w:cs="Arial"/>
                <w:b/>
                <w:sz w:val="12"/>
                <w:szCs w:val="12"/>
              </w:rPr>
            </w:pPr>
          </w:p>
        </w:tc>
        <w:tc>
          <w:tcPr>
            <w:tcW w:w="255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8FA1473" w14:textId="77777777" w:rsidR="00B964B2" w:rsidRDefault="00DF35DF">
            <w:pPr>
              <w:widowControl w:val="0"/>
              <w:spacing w:line="276" w:lineRule="auto"/>
              <w:ind w:firstLine="0"/>
              <w:jc w:val="left"/>
              <w:rPr>
                <w:rFonts w:ascii="Arial" w:eastAsia="Arial" w:hAnsi="Arial" w:cs="Arial"/>
                <w:sz w:val="16"/>
                <w:szCs w:val="16"/>
              </w:rPr>
            </w:pPr>
            <w:r>
              <w:rPr>
                <w:rFonts w:ascii="Arial" w:eastAsia="Arial" w:hAnsi="Arial" w:cs="Arial"/>
                <w:b/>
                <w:sz w:val="12"/>
                <w:szCs w:val="12"/>
              </w:rPr>
              <w:t>CREA</w:t>
            </w:r>
          </w:p>
        </w:tc>
        <w:tc>
          <w:tcPr>
            <w:tcW w:w="4245"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CEF8693" w14:textId="77777777" w:rsidR="00B964B2" w:rsidRDefault="00DF35DF">
            <w:pPr>
              <w:widowControl w:val="0"/>
              <w:spacing w:line="276" w:lineRule="auto"/>
              <w:ind w:firstLine="0"/>
              <w:jc w:val="left"/>
              <w:rPr>
                <w:rFonts w:ascii="Arial" w:eastAsia="Arial" w:hAnsi="Arial" w:cs="Arial"/>
                <w:sz w:val="16"/>
                <w:szCs w:val="16"/>
              </w:rPr>
            </w:pPr>
            <w:r>
              <w:rPr>
                <w:rFonts w:ascii="Arial" w:eastAsia="Arial" w:hAnsi="Arial" w:cs="Arial"/>
                <w:b/>
                <w:sz w:val="12"/>
                <w:szCs w:val="12"/>
              </w:rPr>
              <w:t>CANAC</w:t>
            </w:r>
          </w:p>
        </w:tc>
      </w:tr>
      <w:tr w:rsidR="00B964B2" w14:paraId="2339CF63" w14:textId="77777777">
        <w:trPr>
          <w:gridBefore w:val="1"/>
          <w:wBefore w:w="8" w:type="dxa"/>
          <w:trHeight w:val="630"/>
        </w:trPr>
        <w:tc>
          <w:tcPr>
            <w:tcW w:w="9345" w:type="dxa"/>
            <w:gridSpan w:val="7"/>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AD89E33"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ASSINATURA</w:t>
            </w:r>
          </w:p>
        </w:tc>
      </w:tr>
      <w:tr w:rsidR="00B964B2" w14:paraId="57006F4B" w14:textId="77777777">
        <w:trPr>
          <w:gridBefore w:val="1"/>
          <w:wBefore w:w="8" w:type="dxa"/>
          <w:trHeight w:val="264"/>
        </w:trPr>
        <w:tc>
          <w:tcPr>
            <w:tcW w:w="9345" w:type="dxa"/>
            <w:gridSpan w:val="7"/>
            <w:vMerge/>
            <w:tcBorders>
              <w:bottom w:val="single" w:sz="6" w:space="0" w:color="000000"/>
            </w:tcBorders>
            <w:shd w:val="clear" w:color="auto" w:fill="auto"/>
            <w:tcMar>
              <w:top w:w="100" w:type="dxa"/>
              <w:left w:w="100" w:type="dxa"/>
              <w:bottom w:w="100" w:type="dxa"/>
              <w:right w:w="100" w:type="dxa"/>
            </w:tcMar>
          </w:tcPr>
          <w:p w14:paraId="7BD5E007" w14:textId="77777777" w:rsidR="00B964B2" w:rsidRDefault="00B964B2">
            <w:pPr>
              <w:widowControl w:val="0"/>
              <w:spacing w:line="276" w:lineRule="auto"/>
              <w:ind w:firstLine="0"/>
              <w:jc w:val="left"/>
              <w:rPr>
                <w:rFonts w:ascii="Arial" w:eastAsia="Arial" w:hAnsi="Arial" w:cs="Arial"/>
                <w:sz w:val="20"/>
                <w:szCs w:val="20"/>
              </w:rPr>
            </w:pPr>
          </w:p>
        </w:tc>
      </w:tr>
    </w:tbl>
    <w:p w14:paraId="46BA68BC" w14:textId="77777777" w:rsidR="00B964B2" w:rsidRDefault="00B964B2">
      <w:pPr>
        <w:ind w:firstLine="0"/>
      </w:pPr>
    </w:p>
    <w:p w14:paraId="7850E1FD" w14:textId="77777777" w:rsidR="00B964B2" w:rsidRDefault="00DF35DF">
      <w:pPr>
        <w:ind w:firstLine="0"/>
      </w:pPr>
      <w:r>
        <w:br w:type="page"/>
      </w:r>
    </w:p>
    <w:p w14:paraId="51FAA41D" w14:textId="77777777" w:rsidR="00B964B2" w:rsidRDefault="00DF35DF">
      <w:pPr>
        <w:ind w:firstLine="0"/>
        <w:rPr>
          <w:u w:val="single"/>
        </w:rPr>
      </w:pPr>
      <w:r>
        <w:rPr>
          <w:u w:val="single"/>
        </w:rPr>
        <w:lastRenderedPageBreak/>
        <w:t>Instruções:</w:t>
      </w:r>
    </w:p>
    <w:p w14:paraId="1776DA75" w14:textId="77777777" w:rsidR="00B964B2" w:rsidRDefault="00DF35DF">
      <w:pPr>
        <w:ind w:left="720"/>
        <w:rPr>
          <w:sz w:val="22"/>
          <w:szCs w:val="22"/>
        </w:rPr>
      </w:pPr>
      <w:r>
        <w:rPr>
          <w:sz w:val="22"/>
          <w:szCs w:val="22"/>
        </w:rPr>
        <w:t>Cabeçalho - Controle de Consulta à Diretrizes de Aeronavegabilidade:</w:t>
      </w:r>
    </w:p>
    <w:p w14:paraId="45A77FE3" w14:textId="77777777" w:rsidR="00B964B2" w:rsidRDefault="00DF35DF">
      <w:pPr>
        <w:ind w:left="1440" w:firstLine="0"/>
        <w:rPr>
          <w:sz w:val="22"/>
          <w:szCs w:val="22"/>
        </w:rPr>
      </w:pPr>
      <w:r>
        <w:rPr>
          <w:sz w:val="22"/>
          <w:szCs w:val="22"/>
        </w:rPr>
        <w:t>“CONTROLE DE CONSULTA À DIRETRIZES DE AERONAVEGABILIDADE - VOE N º VVV/20ZZ. “</w:t>
      </w:r>
    </w:p>
    <w:p w14:paraId="45E208F2" w14:textId="77777777" w:rsidR="00B964B2" w:rsidRDefault="00DF35DF">
      <w:pPr>
        <w:numPr>
          <w:ilvl w:val="0"/>
          <w:numId w:val="1"/>
        </w:numPr>
        <w:rPr>
          <w:sz w:val="22"/>
          <w:szCs w:val="22"/>
        </w:rPr>
      </w:pPr>
      <w:r>
        <w:rPr>
          <w:sz w:val="22"/>
          <w:szCs w:val="22"/>
        </w:rPr>
        <w:t>VVV - Número sequencial de identificação e rastreamento do documento. Ex.:”001”</w:t>
      </w:r>
    </w:p>
    <w:p w14:paraId="0B7E11D2" w14:textId="77777777" w:rsidR="00B964B2" w:rsidRDefault="00DF35DF">
      <w:pPr>
        <w:numPr>
          <w:ilvl w:val="0"/>
          <w:numId w:val="1"/>
        </w:numPr>
        <w:rPr>
          <w:sz w:val="22"/>
          <w:szCs w:val="22"/>
        </w:rPr>
      </w:pPr>
      <w:r>
        <w:rPr>
          <w:sz w:val="22"/>
          <w:szCs w:val="22"/>
        </w:rPr>
        <w:t>20ZZ - Número identificador do ano em que o documento foi elaborado.Ex.:”2021”</w:t>
      </w:r>
    </w:p>
    <w:p w14:paraId="7E7E59F6" w14:textId="77777777" w:rsidR="00B964B2" w:rsidRDefault="00DF35DF">
      <w:pPr>
        <w:numPr>
          <w:ilvl w:val="0"/>
          <w:numId w:val="1"/>
        </w:numPr>
        <w:rPr>
          <w:sz w:val="22"/>
          <w:szCs w:val="22"/>
        </w:rPr>
      </w:pPr>
      <w:r>
        <w:rPr>
          <w:sz w:val="22"/>
          <w:szCs w:val="22"/>
        </w:rPr>
        <w:t>Ex.:“CONTROLE DE CONSULTA À DIRETRIZES DE AERONAVEGABILIDADE - VOE Nº001/2021”</w:t>
      </w:r>
    </w:p>
    <w:p w14:paraId="504E26CE" w14:textId="77777777" w:rsidR="00B964B2" w:rsidRDefault="00DF35DF">
      <w:pPr>
        <w:ind w:left="1440" w:firstLine="0"/>
        <w:rPr>
          <w:sz w:val="22"/>
          <w:szCs w:val="22"/>
        </w:rPr>
      </w:pPr>
      <w:r>
        <w:rPr>
          <w:b/>
          <w:sz w:val="22"/>
          <w:szCs w:val="22"/>
        </w:rPr>
        <w:t xml:space="preserve">FABRICANTE: </w:t>
      </w:r>
      <w:r>
        <w:rPr>
          <w:sz w:val="22"/>
          <w:szCs w:val="22"/>
        </w:rPr>
        <w:t>Nome do Fabricante cuja Diretriz de aeronavegabilidade se refere.</w:t>
      </w:r>
    </w:p>
    <w:p w14:paraId="6133912A" w14:textId="77777777" w:rsidR="00B964B2" w:rsidRDefault="00DF35DF">
      <w:pPr>
        <w:ind w:left="720"/>
        <w:rPr>
          <w:sz w:val="22"/>
          <w:szCs w:val="22"/>
        </w:rPr>
      </w:pPr>
      <w:r>
        <w:rPr>
          <w:b/>
          <w:sz w:val="22"/>
          <w:szCs w:val="22"/>
        </w:rPr>
        <w:tab/>
        <w:t xml:space="preserve">MÊS: </w:t>
      </w:r>
      <w:r>
        <w:rPr>
          <w:sz w:val="22"/>
          <w:szCs w:val="22"/>
        </w:rPr>
        <w:t>Mês de abertura do documento.</w:t>
      </w:r>
    </w:p>
    <w:p w14:paraId="1254DA6B" w14:textId="77777777" w:rsidR="00B964B2" w:rsidRDefault="00B964B2">
      <w:pPr>
        <w:ind w:left="720"/>
        <w:rPr>
          <w:sz w:val="22"/>
          <w:szCs w:val="22"/>
        </w:rPr>
      </w:pPr>
    </w:p>
    <w:p w14:paraId="5C4BEC66" w14:textId="77777777" w:rsidR="00B964B2" w:rsidRDefault="00DF35DF">
      <w:pPr>
        <w:ind w:left="720"/>
        <w:rPr>
          <w:sz w:val="22"/>
          <w:szCs w:val="22"/>
        </w:rPr>
      </w:pPr>
      <w:r>
        <w:rPr>
          <w:sz w:val="22"/>
          <w:szCs w:val="22"/>
        </w:rPr>
        <w:t>Corpo:</w:t>
      </w:r>
    </w:p>
    <w:p w14:paraId="67B8E15D" w14:textId="77777777" w:rsidR="00B964B2" w:rsidRDefault="00DF35DF">
      <w:pPr>
        <w:ind w:left="1440" w:firstLine="0"/>
        <w:rPr>
          <w:sz w:val="22"/>
          <w:szCs w:val="22"/>
        </w:rPr>
      </w:pPr>
      <w:r>
        <w:rPr>
          <w:b/>
          <w:sz w:val="22"/>
          <w:szCs w:val="22"/>
        </w:rPr>
        <w:t>DATA EFETIVAÇÃO:</w:t>
      </w:r>
      <w:r>
        <w:rPr>
          <w:sz w:val="22"/>
          <w:szCs w:val="22"/>
        </w:rPr>
        <w:t xml:space="preserve"> Data da atualização, em formato DD/MM/AAAA.</w:t>
      </w:r>
    </w:p>
    <w:p w14:paraId="3AAAA499" w14:textId="77777777" w:rsidR="00B964B2" w:rsidRDefault="00DF35DF">
      <w:pPr>
        <w:ind w:left="1440" w:firstLine="0"/>
        <w:rPr>
          <w:sz w:val="22"/>
          <w:szCs w:val="22"/>
        </w:rPr>
      </w:pPr>
      <w:r>
        <w:rPr>
          <w:b/>
          <w:sz w:val="22"/>
          <w:szCs w:val="22"/>
        </w:rPr>
        <w:t xml:space="preserve">ATUALIZAÇÃO: </w:t>
      </w:r>
      <w:r>
        <w:rPr>
          <w:sz w:val="22"/>
          <w:szCs w:val="22"/>
        </w:rPr>
        <w:t>Assinalar apenas a alternativa que corresponde a aplicabilidade da D.A. Ex.: “Hélice”.</w:t>
      </w:r>
    </w:p>
    <w:p w14:paraId="3F794611" w14:textId="77777777" w:rsidR="00B964B2" w:rsidRDefault="00DF35DF">
      <w:pPr>
        <w:ind w:left="1440" w:firstLine="0"/>
        <w:rPr>
          <w:b/>
          <w:sz w:val="22"/>
          <w:szCs w:val="22"/>
        </w:rPr>
      </w:pPr>
      <w:r>
        <w:rPr>
          <w:b/>
          <w:sz w:val="22"/>
          <w:szCs w:val="22"/>
        </w:rPr>
        <w:t>OBSERVAÇÃO:</w:t>
      </w:r>
    </w:p>
    <w:p w14:paraId="2A81D4C4" w14:textId="77777777" w:rsidR="00B964B2" w:rsidRDefault="00DF35DF">
      <w:pPr>
        <w:ind w:left="1440" w:firstLine="0"/>
        <w:rPr>
          <w:sz w:val="22"/>
          <w:szCs w:val="22"/>
        </w:rPr>
      </w:pPr>
      <w:r>
        <w:rPr>
          <w:b/>
          <w:sz w:val="22"/>
          <w:szCs w:val="22"/>
        </w:rPr>
        <w:t xml:space="preserve">VERIFICADO POR: </w:t>
      </w:r>
      <w:r>
        <w:rPr>
          <w:sz w:val="22"/>
          <w:szCs w:val="22"/>
        </w:rPr>
        <w:t>Código ANAC da pessoa que realizou a verificação.</w:t>
      </w:r>
    </w:p>
    <w:p w14:paraId="51CC2DD5" w14:textId="77777777" w:rsidR="00B964B2" w:rsidRDefault="00DF35DF">
      <w:pPr>
        <w:ind w:left="1417" w:firstLine="0"/>
        <w:rPr>
          <w:b/>
          <w:sz w:val="22"/>
          <w:szCs w:val="22"/>
        </w:rPr>
      </w:pPr>
      <w:r>
        <w:rPr>
          <w:sz w:val="22"/>
          <w:szCs w:val="22"/>
        </w:rPr>
        <w:tab/>
      </w:r>
      <w:r>
        <w:rPr>
          <w:b/>
          <w:sz w:val="22"/>
          <w:szCs w:val="22"/>
        </w:rPr>
        <w:t>Situação:</w:t>
      </w:r>
      <w:r>
        <w:t>não aplicável=</w:t>
      </w:r>
      <w:r>
        <w:rPr>
          <w:b/>
        </w:rPr>
        <w:t xml:space="preserve">NA, </w:t>
      </w:r>
      <w:r>
        <w:t>ação terminal=</w:t>
      </w:r>
      <w:r>
        <w:rPr>
          <w:b/>
        </w:rPr>
        <w:t xml:space="preserve">AT, </w:t>
      </w:r>
      <w:r>
        <w:t>ação repetitiva=</w:t>
      </w:r>
      <w:r>
        <w:rPr>
          <w:b/>
        </w:rPr>
        <w:t>AR</w:t>
      </w:r>
      <w:r>
        <w:t xml:space="preserve"> e ação parcial=</w:t>
      </w:r>
      <w:r>
        <w:rPr>
          <w:b/>
        </w:rPr>
        <w:t>AP</w:t>
      </w:r>
    </w:p>
    <w:p w14:paraId="21071AEC" w14:textId="77777777" w:rsidR="00B964B2" w:rsidRDefault="00DF35DF">
      <w:pPr>
        <w:rPr>
          <w:sz w:val="22"/>
          <w:szCs w:val="22"/>
        </w:rPr>
      </w:pPr>
      <w:r>
        <w:rPr>
          <w:sz w:val="22"/>
          <w:szCs w:val="22"/>
        </w:rPr>
        <w:t>Responsável Técnico:</w:t>
      </w:r>
    </w:p>
    <w:p w14:paraId="28A0A1B5" w14:textId="77777777" w:rsidR="00B964B2" w:rsidRDefault="00DF35DF">
      <w:pPr>
        <w:ind w:left="1440" w:firstLine="0"/>
        <w:rPr>
          <w:sz w:val="22"/>
          <w:szCs w:val="22"/>
        </w:rPr>
      </w:pPr>
      <w:r>
        <w:rPr>
          <w:b/>
          <w:sz w:val="22"/>
          <w:szCs w:val="22"/>
        </w:rPr>
        <w:t xml:space="preserve">NOME: </w:t>
      </w:r>
      <w:r>
        <w:rPr>
          <w:sz w:val="22"/>
          <w:szCs w:val="22"/>
        </w:rPr>
        <w:t>Nome do Responsável Técnico</w:t>
      </w:r>
    </w:p>
    <w:p w14:paraId="35686BA8" w14:textId="77777777" w:rsidR="00B964B2" w:rsidRDefault="00DF35DF">
      <w:pPr>
        <w:ind w:left="1440" w:firstLine="0"/>
        <w:rPr>
          <w:sz w:val="22"/>
          <w:szCs w:val="22"/>
        </w:rPr>
      </w:pPr>
      <w:r>
        <w:rPr>
          <w:b/>
          <w:sz w:val="22"/>
          <w:szCs w:val="22"/>
        </w:rPr>
        <w:t xml:space="preserve">CARGO: </w:t>
      </w:r>
      <w:r>
        <w:rPr>
          <w:sz w:val="22"/>
          <w:szCs w:val="22"/>
        </w:rPr>
        <w:t>Cargo do Responsável Técnico.</w:t>
      </w:r>
    </w:p>
    <w:p w14:paraId="01F6C9C7" w14:textId="77777777" w:rsidR="00B964B2" w:rsidRDefault="00DF35DF">
      <w:pPr>
        <w:ind w:left="1440" w:firstLine="0"/>
        <w:rPr>
          <w:sz w:val="22"/>
          <w:szCs w:val="22"/>
        </w:rPr>
      </w:pPr>
      <w:r>
        <w:rPr>
          <w:b/>
          <w:sz w:val="22"/>
          <w:szCs w:val="22"/>
        </w:rPr>
        <w:t xml:space="preserve">CREA: </w:t>
      </w:r>
      <w:r>
        <w:rPr>
          <w:sz w:val="22"/>
          <w:szCs w:val="22"/>
        </w:rPr>
        <w:t>CREA do Responsável Técnico .</w:t>
      </w:r>
    </w:p>
    <w:p w14:paraId="73A77E2E" w14:textId="77777777" w:rsidR="00B964B2" w:rsidRDefault="00DF35DF">
      <w:pPr>
        <w:ind w:left="1440" w:firstLine="0"/>
        <w:rPr>
          <w:sz w:val="22"/>
          <w:szCs w:val="22"/>
        </w:rPr>
      </w:pPr>
      <w:r>
        <w:rPr>
          <w:b/>
          <w:sz w:val="22"/>
          <w:szCs w:val="22"/>
        </w:rPr>
        <w:t xml:space="preserve">CANAC: </w:t>
      </w:r>
      <w:r>
        <w:rPr>
          <w:sz w:val="22"/>
          <w:szCs w:val="22"/>
        </w:rPr>
        <w:t>Código ANAC do Responsável Técnico.</w:t>
      </w:r>
    </w:p>
    <w:p w14:paraId="7BA08EF7" w14:textId="77777777" w:rsidR="00B964B2" w:rsidRDefault="00DF35DF">
      <w:pPr>
        <w:ind w:left="1440" w:firstLine="0"/>
        <w:rPr>
          <w:sz w:val="22"/>
          <w:szCs w:val="22"/>
        </w:rPr>
      </w:pPr>
      <w:r>
        <w:rPr>
          <w:b/>
          <w:sz w:val="22"/>
          <w:szCs w:val="22"/>
        </w:rPr>
        <w:t xml:space="preserve">ASSINATURA: </w:t>
      </w:r>
      <w:r>
        <w:rPr>
          <w:sz w:val="22"/>
          <w:szCs w:val="22"/>
        </w:rPr>
        <w:t>Assinatura do Responsável Técnico.</w:t>
      </w:r>
    </w:p>
    <w:p w14:paraId="59998BFF" w14:textId="77777777" w:rsidR="00B964B2" w:rsidRDefault="00B964B2">
      <w:pPr>
        <w:ind w:left="1440" w:firstLine="0"/>
      </w:pPr>
    </w:p>
    <w:p w14:paraId="729C8F9F" w14:textId="77777777" w:rsidR="00B964B2" w:rsidRDefault="00DF35DF">
      <w:pPr>
        <w:ind w:left="1440" w:firstLine="0"/>
      </w:pPr>
      <w:r>
        <w:br w:type="page"/>
      </w:r>
    </w:p>
    <w:p w14:paraId="7B3ECCBB" w14:textId="77777777" w:rsidR="00B964B2" w:rsidRDefault="00DF35DF">
      <w:pPr>
        <w:pStyle w:val="Ttulo4"/>
        <w:ind w:left="0" w:firstLine="0"/>
      </w:pPr>
      <w:bookmarkStart w:id="197" w:name="_48v7qy2u6as" w:colFirst="0" w:colLast="0"/>
      <w:bookmarkEnd w:id="197"/>
      <w:r>
        <w:lastRenderedPageBreak/>
        <w:t>Formulário D.14 - Controle de Consulta ao Status de Boletins de Serviço</w:t>
      </w:r>
    </w:p>
    <w:tbl>
      <w:tblPr>
        <w:tblStyle w:val="aff4"/>
        <w:tblW w:w="93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31"/>
        <w:gridCol w:w="1131"/>
        <w:gridCol w:w="1436"/>
        <w:gridCol w:w="2262"/>
        <w:gridCol w:w="1665"/>
        <w:gridCol w:w="1725"/>
      </w:tblGrid>
      <w:tr w:rsidR="00B964B2" w14:paraId="6FA950A7" w14:textId="77777777">
        <w:trPr>
          <w:trHeight w:val="573"/>
        </w:trPr>
        <w:tc>
          <w:tcPr>
            <w:tcW w:w="7625" w:type="dxa"/>
            <w:gridSpan w:val="5"/>
            <w:tcBorders>
              <w:top w:val="single" w:sz="6" w:space="0" w:color="000000"/>
              <w:left w:val="single" w:sz="6" w:space="0" w:color="000000"/>
              <w:bottom w:val="nil"/>
              <w:right w:val="single" w:sz="6" w:space="0" w:color="000000"/>
            </w:tcBorders>
            <w:shd w:val="clear" w:color="auto" w:fill="3D9A5A"/>
            <w:tcMar>
              <w:top w:w="40" w:type="dxa"/>
              <w:left w:w="40" w:type="dxa"/>
              <w:bottom w:w="40" w:type="dxa"/>
              <w:right w:w="40" w:type="dxa"/>
            </w:tcMar>
            <w:vAlign w:val="center"/>
          </w:tcPr>
          <w:p w14:paraId="33411972" w14:textId="77777777" w:rsidR="00B964B2" w:rsidRDefault="00DF35DF">
            <w:pPr>
              <w:widowControl w:val="0"/>
              <w:spacing w:line="276" w:lineRule="auto"/>
              <w:ind w:firstLine="0"/>
              <w:jc w:val="left"/>
              <w:rPr>
                <w:rFonts w:ascii="Arial" w:eastAsia="Arial" w:hAnsi="Arial" w:cs="Arial"/>
                <w:b/>
                <w:color w:val="FFFFFF"/>
                <w:sz w:val="20"/>
                <w:szCs w:val="20"/>
              </w:rPr>
            </w:pPr>
            <w:r>
              <w:rPr>
                <w:rFonts w:ascii="Arial" w:eastAsia="Arial" w:hAnsi="Arial" w:cs="Arial"/>
                <w:b/>
                <w:color w:val="FFFFFF"/>
                <w:sz w:val="20"/>
                <w:szCs w:val="20"/>
              </w:rPr>
              <w:t xml:space="preserve">CONTROLE DE CONSULTA AO STATUS DE BOLETINS DE SERVIÇO - </w:t>
            </w:r>
          </w:p>
          <w:p w14:paraId="6379F976"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color w:val="FFFFFF"/>
                <w:sz w:val="20"/>
                <w:szCs w:val="20"/>
              </w:rPr>
              <w:t>VOE N º VVV/20ZZ</w:t>
            </w:r>
          </w:p>
        </w:tc>
        <w:tc>
          <w:tcPr>
            <w:tcW w:w="1725" w:type="dxa"/>
            <w:vMerge w:val="restart"/>
            <w:tcBorders>
              <w:top w:val="single" w:sz="6" w:space="0" w:color="000000"/>
              <w:left w:val="single" w:sz="6" w:space="0" w:color="3D9A5A"/>
              <w:bottom w:val="single" w:sz="6" w:space="0" w:color="000000"/>
              <w:right w:val="single" w:sz="6" w:space="0" w:color="000000"/>
            </w:tcBorders>
            <w:shd w:val="clear" w:color="auto" w:fill="3D9A5A"/>
            <w:tcMar>
              <w:top w:w="40" w:type="dxa"/>
              <w:left w:w="40" w:type="dxa"/>
              <w:bottom w:w="40" w:type="dxa"/>
              <w:right w:w="40" w:type="dxa"/>
            </w:tcMar>
            <w:vAlign w:val="bottom"/>
          </w:tcPr>
          <w:p w14:paraId="596415E8"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noProof/>
                <w:sz w:val="20"/>
                <w:szCs w:val="20"/>
              </w:rPr>
              <w:drawing>
                <wp:inline distT="114300" distB="114300" distL="114300" distR="114300" wp14:anchorId="6AEBA90E" wp14:editId="6DC15D51">
                  <wp:extent cx="876187" cy="477920"/>
                  <wp:effectExtent l="0" t="0" r="0" b="0"/>
                  <wp:docPr id="1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876187" cy="477920"/>
                          </a:xfrm>
                          <a:prstGeom prst="rect">
                            <a:avLst/>
                          </a:prstGeom>
                          <a:ln/>
                        </pic:spPr>
                      </pic:pic>
                    </a:graphicData>
                  </a:graphic>
                </wp:inline>
              </w:drawing>
            </w:r>
          </w:p>
        </w:tc>
      </w:tr>
      <w:tr w:rsidR="00B964B2" w14:paraId="7342DA32" w14:textId="77777777">
        <w:trPr>
          <w:trHeight w:val="1110"/>
        </w:trPr>
        <w:tc>
          <w:tcPr>
            <w:tcW w:w="7625" w:type="dxa"/>
            <w:gridSpan w:val="5"/>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4D87FBAC" w14:textId="77777777" w:rsidR="00B964B2" w:rsidRDefault="00DF35DF">
            <w:pPr>
              <w:widowControl w:val="0"/>
              <w:spacing w:line="276" w:lineRule="auto"/>
              <w:ind w:firstLine="0"/>
              <w:jc w:val="left"/>
              <w:rPr>
                <w:rFonts w:ascii="Arial" w:eastAsia="Arial" w:hAnsi="Arial" w:cs="Arial"/>
                <w:b/>
                <w:sz w:val="18"/>
                <w:szCs w:val="18"/>
              </w:rPr>
            </w:pPr>
            <w:r>
              <w:rPr>
                <w:rFonts w:ascii="Arial" w:eastAsia="Arial" w:hAnsi="Arial" w:cs="Arial"/>
                <w:b/>
                <w:sz w:val="18"/>
                <w:szCs w:val="18"/>
              </w:rPr>
              <w:t>VOE TÁXI AÉREO LTDA.</w:t>
            </w:r>
          </w:p>
          <w:p w14:paraId="74CEC9A0" w14:textId="671D823C"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sz w:val="18"/>
                <w:szCs w:val="18"/>
              </w:rPr>
              <w:t>CNPJ:</w:t>
            </w:r>
            <w:r w:rsidR="00565C46">
              <w:rPr>
                <w:rFonts w:ascii="Arial" w:eastAsia="Arial" w:hAnsi="Arial" w:cs="Arial"/>
                <w:sz w:val="18"/>
                <w:szCs w:val="18"/>
              </w:rPr>
              <w:t>00.000.000/0000-00</w:t>
            </w:r>
          </w:p>
          <w:p w14:paraId="3C19FEA7" w14:textId="77777777"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sz w:val="18"/>
                <w:szCs w:val="18"/>
              </w:rPr>
              <w:t>Sede Administrativa:</w:t>
            </w:r>
          </w:p>
          <w:p w14:paraId="4C4B2C80" w14:textId="15249838" w:rsidR="00B964B2" w:rsidRDefault="00D86868">
            <w:pPr>
              <w:widowControl w:val="0"/>
              <w:spacing w:line="276" w:lineRule="auto"/>
              <w:ind w:firstLine="0"/>
              <w:jc w:val="left"/>
              <w:rPr>
                <w:rFonts w:ascii="Arial" w:eastAsia="Arial" w:hAnsi="Arial" w:cs="Arial"/>
                <w:sz w:val="18"/>
                <w:szCs w:val="18"/>
              </w:rPr>
            </w:pPr>
            <w:r>
              <w:rPr>
                <w:rFonts w:ascii="Arial" w:eastAsia="Arial" w:hAnsi="Arial" w:cs="Arial"/>
                <w:sz w:val="18"/>
                <w:szCs w:val="18"/>
              </w:rPr>
              <w:t>XXXXX, CEP: 00000-000 - XXXXX,XX</w:t>
            </w:r>
          </w:p>
        </w:tc>
        <w:tc>
          <w:tcPr>
            <w:tcW w:w="17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AF7108D" w14:textId="77777777" w:rsidR="00B964B2" w:rsidRDefault="00B964B2">
            <w:pPr>
              <w:widowControl w:val="0"/>
              <w:spacing w:line="276" w:lineRule="auto"/>
              <w:ind w:firstLine="0"/>
              <w:jc w:val="left"/>
              <w:rPr>
                <w:rFonts w:ascii="Arial" w:eastAsia="Arial" w:hAnsi="Arial" w:cs="Arial"/>
                <w:sz w:val="20"/>
                <w:szCs w:val="20"/>
              </w:rPr>
            </w:pPr>
          </w:p>
        </w:tc>
      </w:tr>
      <w:tr w:rsidR="00B964B2" w14:paraId="79B33A4B" w14:textId="77777777">
        <w:trPr>
          <w:trHeight w:val="60"/>
        </w:trPr>
        <w:tc>
          <w:tcPr>
            <w:tcW w:w="9350" w:type="dxa"/>
            <w:gridSpan w:val="6"/>
            <w:tcBorders>
              <w:top w:val="nil"/>
              <w:left w:val="nil"/>
              <w:bottom w:val="single" w:sz="6" w:space="0" w:color="000000"/>
              <w:right w:val="nil"/>
            </w:tcBorders>
            <w:shd w:val="clear" w:color="auto" w:fill="auto"/>
            <w:tcMar>
              <w:top w:w="40" w:type="dxa"/>
              <w:left w:w="40" w:type="dxa"/>
              <w:bottom w:w="40" w:type="dxa"/>
              <w:right w:w="40" w:type="dxa"/>
            </w:tcMar>
            <w:vAlign w:val="bottom"/>
          </w:tcPr>
          <w:p w14:paraId="66B99C6F" w14:textId="77777777" w:rsidR="00B964B2" w:rsidRDefault="00B964B2">
            <w:pPr>
              <w:widowControl w:val="0"/>
              <w:spacing w:line="276" w:lineRule="auto"/>
              <w:ind w:firstLine="0"/>
              <w:jc w:val="left"/>
              <w:rPr>
                <w:rFonts w:ascii="Arial" w:eastAsia="Arial" w:hAnsi="Arial" w:cs="Arial"/>
                <w:sz w:val="2"/>
                <w:szCs w:val="2"/>
              </w:rPr>
            </w:pPr>
          </w:p>
        </w:tc>
      </w:tr>
      <w:tr w:rsidR="00B964B2" w14:paraId="6F34A522" w14:textId="77777777">
        <w:trPr>
          <w:trHeight w:val="315"/>
        </w:trPr>
        <w:tc>
          <w:tcPr>
            <w:tcW w:w="2262"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BD045A1"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FABRICANTE</w:t>
            </w:r>
          </w:p>
          <w:p w14:paraId="300C3164" w14:textId="77777777" w:rsidR="00B964B2" w:rsidRDefault="00B964B2">
            <w:pPr>
              <w:widowControl w:val="0"/>
              <w:spacing w:line="276" w:lineRule="auto"/>
              <w:ind w:firstLine="0"/>
              <w:jc w:val="left"/>
              <w:rPr>
                <w:rFonts w:ascii="Arial" w:eastAsia="Arial" w:hAnsi="Arial" w:cs="Arial"/>
                <w:b/>
                <w:sz w:val="12"/>
                <w:szCs w:val="12"/>
              </w:rPr>
            </w:pPr>
          </w:p>
        </w:tc>
        <w:tc>
          <w:tcPr>
            <w:tcW w:w="143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ECFA590"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MÊS</w:t>
            </w:r>
          </w:p>
        </w:tc>
        <w:tc>
          <w:tcPr>
            <w:tcW w:w="5652" w:type="dxa"/>
            <w:gridSpan w:val="3"/>
            <w:tcBorders>
              <w:top w:val="nil"/>
              <w:left w:val="nil"/>
              <w:bottom w:val="nil"/>
              <w:right w:val="nil"/>
            </w:tcBorders>
            <w:shd w:val="clear" w:color="auto" w:fill="auto"/>
            <w:tcMar>
              <w:top w:w="40" w:type="dxa"/>
              <w:left w:w="40" w:type="dxa"/>
              <w:bottom w:w="40" w:type="dxa"/>
              <w:right w:w="40" w:type="dxa"/>
            </w:tcMar>
            <w:vAlign w:val="bottom"/>
          </w:tcPr>
          <w:p w14:paraId="5F0F7627" w14:textId="77777777" w:rsidR="00B964B2" w:rsidRDefault="00B964B2">
            <w:pPr>
              <w:widowControl w:val="0"/>
              <w:spacing w:line="276" w:lineRule="auto"/>
              <w:ind w:firstLine="0"/>
              <w:jc w:val="left"/>
              <w:rPr>
                <w:rFonts w:ascii="Arial" w:eastAsia="Arial" w:hAnsi="Arial" w:cs="Arial"/>
                <w:sz w:val="12"/>
                <w:szCs w:val="12"/>
              </w:rPr>
            </w:pPr>
          </w:p>
        </w:tc>
      </w:tr>
      <w:tr w:rsidR="00B964B2" w14:paraId="6979BD9C" w14:textId="77777777">
        <w:tc>
          <w:tcPr>
            <w:tcW w:w="9350" w:type="dxa"/>
            <w:gridSpan w:val="6"/>
            <w:tcBorders>
              <w:top w:val="nil"/>
              <w:left w:val="nil"/>
              <w:bottom w:val="single" w:sz="6" w:space="0" w:color="000000"/>
              <w:right w:val="nil"/>
            </w:tcBorders>
            <w:shd w:val="clear" w:color="auto" w:fill="auto"/>
            <w:tcMar>
              <w:top w:w="40" w:type="dxa"/>
              <w:left w:w="40" w:type="dxa"/>
              <w:bottom w:w="40" w:type="dxa"/>
              <w:right w:w="40" w:type="dxa"/>
            </w:tcMar>
            <w:vAlign w:val="bottom"/>
          </w:tcPr>
          <w:p w14:paraId="51B009EE" w14:textId="77777777" w:rsidR="00B964B2" w:rsidRDefault="00B964B2">
            <w:pPr>
              <w:widowControl w:val="0"/>
              <w:spacing w:line="276" w:lineRule="auto"/>
              <w:ind w:firstLine="0"/>
              <w:jc w:val="left"/>
              <w:rPr>
                <w:rFonts w:ascii="Arial" w:eastAsia="Arial" w:hAnsi="Arial" w:cs="Arial"/>
                <w:sz w:val="2"/>
                <w:szCs w:val="2"/>
              </w:rPr>
            </w:pPr>
          </w:p>
        </w:tc>
      </w:tr>
      <w:tr w:rsidR="00B964B2" w14:paraId="223B81C7" w14:textId="77777777">
        <w:trPr>
          <w:trHeight w:val="180"/>
        </w:trPr>
        <w:tc>
          <w:tcPr>
            <w:tcW w:w="1131" w:type="dxa"/>
            <w:vMerge w:val="restart"/>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7E6BF4D1" w14:textId="77777777" w:rsidR="00B964B2" w:rsidRDefault="00DF35DF">
            <w:pPr>
              <w:widowControl w:val="0"/>
              <w:spacing w:line="240" w:lineRule="auto"/>
              <w:ind w:firstLine="0"/>
              <w:jc w:val="center"/>
              <w:rPr>
                <w:rFonts w:ascii="Arial" w:eastAsia="Arial" w:hAnsi="Arial" w:cs="Arial"/>
                <w:b/>
                <w:sz w:val="16"/>
                <w:szCs w:val="16"/>
              </w:rPr>
            </w:pPr>
            <w:r>
              <w:rPr>
                <w:rFonts w:ascii="Arial" w:eastAsia="Arial" w:hAnsi="Arial" w:cs="Arial"/>
                <w:b/>
                <w:sz w:val="16"/>
                <w:szCs w:val="16"/>
              </w:rPr>
              <w:t>DATA</w:t>
            </w:r>
          </w:p>
        </w:tc>
        <w:tc>
          <w:tcPr>
            <w:tcW w:w="2567" w:type="dxa"/>
            <w:gridSpan w:val="2"/>
            <w:tcBorders>
              <w:top w:val="nil"/>
              <w:left w:val="nil"/>
              <w:bottom w:val="single" w:sz="6" w:space="0" w:color="000000"/>
              <w:right w:val="single" w:sz="6" w:space="0" w:color="000000"/>
            </w:tcBorders>
            <w:shd w:val="clear" w:color="auto" w:fill="EFEFEF"/>
            <w:tcMar>
              <w:top w:w="40" w:type="dxa"/>
              <w:left w:w="40" w:type="dxa"/>
              <w:bottom w:w="40" w:type="dxa"/>
              <w:right w:w="40" w:type="dxa"/>
            </w:tcMar>
            <w:vAlign w:val="center"/>
          </w:tcPr>
          <w:p w14:paraId="0E9BEC64" w14:textId="77777777" w:rsidR="00B964B2" w:rsidRDefault="00DF35DF">
            <w:pPr>
              <w:widowControl w:val="0"/>
              <w:spacing w:line="240" w:lineRule="auto"/>
              <w:ind w:firstLine="0"/>
              <w:jc w:val="center"/>
              <w:rPr>
                <w:rFonts w:ascii="Arial" w:eastAsia="Arial" w:hAnsi="Arial" w:cs="Arial"/>
                <w:sz w:val="16"/>
                <w:szCs w:val="16"/>
              </w:rPr>
            </w:pPr>
            <w:r>
              <w:rPr>
                <w:rFonts w:ascii="Arial" w:eastAsia="Arial" w:hAnsi="Arial" w:cs="Arial"/>
                <w:b/>
                <w:sz w:val="16"/>
                <w:szCs w:val="16"/>
              </w:rPr>
              <w:t>ÚLTIMA ATUALIZAÇÃO</w:t>
            </w:r>
          </w:p>
        </w:tc>
        <w:tc>
          <w:tcPr>
            <w:tcW w:w="3927" w:type="dxa"/>
            <w:gridSpan w:val="2"/>
            <w:vMerge w:val="restart"/>
            <w:tcBorders>
              <w:top w:val="nil"/>
              <w:left w:val="nil"/>
              <w:bottom w:val="single" w:sz="6" w:space="0" w:color="000000"/>
              <w:right w:val="single" w:sz="6" w:space="0" w:color="000000"/>
            </w:tcBorders>
            <w:shd w:val="clear" w:color="auto" w:fill="EFEFEF"/>
            <w:tcMar>
              <w:top w:w="40" w:type="dxa"/>
              <w:left w:w="40" w:type="dxa"/>
              <w:bottom w:w="40" w:type="dxa"/>
              <w:right w:w="40" w:type="dxa"/>
            </w:tcMar>
            <w:vAlign w:val="center"/>
          </w:tcPr>
          <w:p w14:paraId="0EC8728D" w14:textId="77777777" w:rsidR="00B964B2" w:rsidRDefault="00DF35DF">
            <w:pPr>
              <w:widowControl w:val="0"/>
              <w:spacing w:line="240" w:lineRule="auto"/>
              <w:ind w:firstLine="0"/>
              <w:jc w:val="center"/>
              <w:rPr>
                <w:rFonts w:ascii="Arial" w:eastAsia="Arial" w:hAnsi="Arial" w:cs="Arial"/>
                <w:b/>
                <w:sz w:val="16"/>
                <w:szCs w:val="16"/>
              </w:rPr>
            </w:pPr>
            <w:r>
              <w:rPr>
                <w:rFonts w:ascii="Arial" w:eastAsia="Arial" w:hAnsi="Arial" w:cs="Arial"/>
                <w:b/>
                <w:sz w:val="16"/>
                <w:szCs w:val="16"/>
              </w:rPr>
              <w:t>OBSERVAÇÃO</w:t>
            </w:r>
          </w:p>
        </w:tc>
        <w:tc>
          <w:tcPr>
            <w:tcW w:w="1725" w:type="dxa"/>
            <w:vMerge w:val="restart"/>
            <w:tcBorders>
              <w:top w:val="nil"/>
              <w:left w:val="nil"/>
              <w:bottom w:val="single" w:sz="6" w:space="0" w:color="000000"/>
              <w:right w:val="single" w:sz="6" w:space="0" w:color="000000"/>
            </w:tcBorders>
            <w:shd w:val="clear" w:color="auto" w:fill="EFEFEF"/>
            <w:tcMar>
              <w:top w:w="40" w:type="dxa"/>
              <w:left w:w="40" w:type="dxa"/>
              <w:bottom w:w="40" w:type="dxa"/>
              <w:right w:w="40" w:type="dxa"/>
            </w:tcMar>
            <w:vAlign w:val="center"/>
          </w:tcPr>
          <w:p w14:paraId="3ADF43DE" w14:textId="77777777" w:rsidR="00B964B2" w:rsidRDefault="00DF35DF">
            <w:pPr>
              <w:widowControl w:val="0"/>
              <w:spacing w:line="240" w:lineRule="auto"/>
              <w:ind w:firstLine="0"/>
              <w:jc w:val="center"/>
              <w:rPr>
                <w:rFonts w:ascii="Arial" w:eastAsia="Arial" w:hAnsi="Arial" w:cs="Arial"/>
                <w:b/>
                <w:sz w:val="16"/>
                <w:szCs w:val="16"/>
              </w:rPr>
            </w:pPr>
            <w:r>
              <w:rPr>
                <w:rFonts w:ascii="Arial" w:eastAsia="Arial" w:hAnsi="Arial" w:cs="Arial"/>
                <w:b/>
                <w:sz w:val="16"/>
                <w:szCs w:val="16"/>
              </w:rPr>
              <w:t>VERIFICADO POR</w:t>
            </w:r>
          </w:p>
        </w:tc>
      </w:tr>
      <w:tr w:rsidR="00B964B2" w14:paraId="52532AC8" w14:textId="77777777">
        <w:trPr>
          <w:trHeight w:val="232"/>
        </w:trPr>
        <w:tc>
          <w:tcPr>
            <w:tcW w:w="1131"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FEE78DF" w14:textId="77777777" w:rsidR="00B964B2" w:rsidRDefault="00B964B2">
            <w:pPr>
              <w:widowControl w:val="0"/>
              <w:spacing w:line="276" w:lineRule="auto"/>
              <w:ind w:firstLine="0"/>
              <w:jc w:val="left"/>
              <w:rPr>
                <w:rFonts w:ascii="Arial" w:eastAsia="Arial" w:hAnsi="Arial" w:cs="Arial"/>
                <w:sz w:val="20"/>
                <w:szCs w:val="20"/>
              </w:rPr>
            </w:pPr>
          </w:p>
        </w:tc>
        <w:tc>
          <w:tcPr>
            <w:tcW w:w="1131"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5A9FEB16" w14:textId="77777777" w:rsidR="00B964B2" w:rsidRDefault="00DF35DF">
            <w:pPr>
              <w:widowControl w:val="0"/>
              <w:spacing w:line="240" w:lineRule="auto"/>
              <w:ind w:firstLine="0"/>
              <w:jc w:val="center"/>
              <w:rPr>
                <w:rFonts w:ascii="Arial" w:eastAsia="Arial" w:hAnsi="Arial" w:cs="Arial"/>
                <w:sz w:val="16"/>
                <w:szCs w:val="16"/>
              </w:rPr>
            </w:pPr>
            <w:r>
              <w:rPr>
                <w:rFonts w:ascii="Arial" w:eastAsia="Arial" w:hAnsi="Arial" w:cs="Arial"/>
                <w:b/>
                <w:sz w:val="16"/>
                <w:szCs w:val="16"/>
              </w:rPr>
              <w:t>Nº DO SB</w:t>
            </w:r>
          </w:p>
        </w:tc>
        <w:tc>
          <w:tcPr>
            <w:tcW w:w="1436"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440A904C" w14:textId="77777777" w:rsidR="00B964B2" w:rsidRDefault="00DF35DF">
            <w:pPr>
              <w:widowControl w:val="0"/>
              <w:spacing w:line="240" w:lineRule="auto"/>
              <w:ind w:firstLine="0"/>
              <w:jc w:val="center"/>
              <w:rPr>
                <w:rFonts w:ascii="Arial" w:eastAsia="Arial" w:hAnsi="Arial" w:cs="Arial"/>
                <w:sz w:val="16"/>
                <w:szCs w:val="16"/>
              </w:rPr>
            </w:pPr>
            <w:r>
              <w:rPr>
                <w:rFonts w:ascii="Arial" w:eastAsia="Arial" w:hAnsi="Arial" w:cs="Arial"/>
                <w:b/>
                <w:sz w:val="16"/>
                <w:szCs w:val="16"/>
              </w:rPr>
              <w:t>DATA DE EMISSÃO</w:t>
            </w:r>
          </w:p>
        </w:tc>
        <w:tc>
          <w:tcPr>
            <w:tcW w:w="3927" w:type="dxa"/>
            <w:gridSpan w:val="2"/>
            <w:vMerge/>
            <w:tcBorders>
              <w:bottom w:val="single" w:sz="6" w:space="0" w:color="000000"/>
            </w:tcBorders>
            <w:shd w:val="clear" w:color="auto" w:fill="auto"/>
            <w:tcMar>
              <w:top w:w="100" w:type="dxa"/>
              <w:left w:w="100" w:type="dxa"/>
              <w:bottom w:w="100" w:type="dxa"/>
              <w:right w:w="100" w:type="dxa"/>
            </w:tcMar>
          </w:tcPr>
          <w:p w14:paraId="644E7D43" w14:textId="77777777" w:rsidR="00B964B2" w:rsidRDefault="00B964B2">
            <w:pPr>
              <w:widowControl w:val="0"/>
              <w:spacing w:line="276" w:lineRule="auto"/>
              <w:ind w:firstLine="0"/>
              <w:jc w:val="left"/>
              <w:rPr>
                <w:rFonts w:ascii="Arial" w:eastAsia="Arial" w:hAnsi="Arial" w:cs="Arial"/>
                <w:sz w:val="20"/>
                <w:szCs w:val="20"/>
              </w:rPr>
            </w:pPr>
          </w:p>
        </w:tc>
        <w:tc>
          <w:tcPr>
            <w:tcW w:w="17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2286262" w14:textId="77777777" w:rsidR="00B964B2" w:rsidRDefault="00B964B2">
            <w:pPr>
              <w:widowControl w:val="0"/>
              <w:spacing w:line="276" w:lineRule="auto"/>
              <w:ind w:firstLine="0"/>
              <w:jc w:val="left"/>
              <w:rPr>
                <w:rFonts w:ascii="Arial" w:eastAsia="Arial" w:hAnsi="Arial" w:cs="Arial"/>
                <w:sz w:val="20"/>
                <w:szCs w:val="20"/>
              </w:rPr>
            </w:pPr>
          </w:p>
        </w:tc>
      </w:tr>
      <w:tr w:rsidR="00B964B2" w14:paraId="5663DD6B" w14:textId="77777777">
        <w:trPr>
          <w:trHeight w:val="214"/>
        </w:trPr>
        <w:tc>
          <w:tcPr>
            <w:tcW w:w="1131"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5B9D2B0C" w14:textId="77777777" w:rsidR="00B964B2" w:rsidRDefault="00B964B2">
            <w:pPr>
              <w:widowControl w:val="0"/>
              <w:spacing w:line="240" w:lineRule="auto"/>
              <w:ind w:firstLine="0"/>
              <w:jc w:val="left"/>
              <w:rPr>
                <w:rFonts w:ascii="Arial" w:eastAsia="Arial" w:hAnsi="Arial" w:cs="Arial"/>
                <w:sz w:val="20"/>
                <w:szCs w:val="20"/>
              </w:rPr>
            </w:pPr>
          </w:p>
        </w:tc>
        <w:tc>
          <w:tcPr>
            <w:tcW w:w="113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78956E2" w14:textId="77777777" w:rsidR="00B964B2" w:rsidRDefault="00B964B2">
            <w:pPr>
              <w:widowControl w:val="0"/>
              <w:spacing w:line="240" w:lineRule="auto"/>
              <w:ind w:firstLine="0"/>
              <w:jc w:val="left"/>
              <w:rPr>
                <w:rFonts w:ascii="Arial" w:eastAsia="Arial" w:hAnsi="Arial" w:cs="Arial"/>
                <w:sz w:val="20"/>
                <w:szCs w:val="20"/>
              </w:rPr>
            </w:pPr>
          </w:p>
        </w:tc>
        <w:tc>
          <w:tcPr>
            <w:tcW w:w="143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AD6E8AE" w14:textId="77777777" w:rsidR="00B964B2" w:rsidRDefault="00B964B2">
            <w:pPr>
              <w:widowControl w:val="0"/>
              <w:spacing w:line="240" w:lineRule="auto"/>
              <w:ind w:firstLine="0"/>
              <w:jc w:val="left"/>
              <w:rPr>
                <w:rFonts w:ascii="Arial" w:eastAsia="Arial" w:hAnsi="Arial" w:cs="Arial"/>
                <w:sz w:val="20"/>
                <w:szCs w:val="20"/>
              </w:rPr>
            </w:pPr>
          </w:p>
        </w:tc>
        <w:tc>
          <w:tcPr>
            <w:tcW w:w="3927"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1A9271E" w14:textId="77777777" w:rsidR="00B964B2" w:rsidRDefault="00B964B2">
            <w:pPr>
              <w:widowControl w:val="0"/>
              <w:spacing w:line="240" w:lineRule="auto"/>
              <w:ind w:firstLine="0"/>
              <w:jc w:val="left"/>
              <w:rPr>
                <w:rFonts w:ascii="Arial" w:eastAsia="Arial" w:hAnsi="Arial" w:cs="Arial"/>
                <w:sz w:val="20"/>
                <w:szCs w:val="20"/>
              </w:rPr>
            </w:pPr>
          </w:p>
        </w:tc>
        <w:tc>
          <w:tcPr>
            <w:tcW w:w="17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14E5D74" w14:textId="77777777" w:rsidR="00B964B2" w:rsidRDefault="00B964B2">
            <w:pPr>
              <w:widowControl w:val="0"/>
              <w:spacing w:line="240" w:lineRule="auto"/>
              <w:ind w:firstLine="0"/>
              <w:jc w:val="left"/>
              <w:rPr>
                <w:rFonts w:ascii="Arial" w:eastAsia="Arial" w:hAnsi="Arial" w:cs="Arial"/>
                <w:sz w:val="20"/>
                <w:szCs w:val="20"/>
              </w:rPr>
            </w:pPr>
          </w:p>
        </w:tc>
      </w:tr>
      <w:tr w:rsidR="00B964B2" w14:paraId="1F3E2335" w14:textId="77777777">
        <w:trPr>
          <w:trHeight w:val="79"/>
        </w:trPr>
        <w:tc>
          <w:tcPr>
            <w:tcW w:w="1131"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50322724" w14:textId="77777777" w:rsidR="00B964B2" w:rsidRDefault="00B964B2">
            <w:pPr>
              <w:widowControl w:val="0"/>
              <w:spacing w:line="240" w:lineRule="auto"/>
              <w:ind w:firstLine="0"/>
              <w:jc w:val="left"/>
              <w:rPr>
                <w:rFonts w:ascii="Arial" w:eastAsia="Arial" w:hAnsi="Arial" w:cs="Arial"/>
                <w:sz w:val="20"/>
                <w:szCs w:val="20"/>
              </w:rPr>
            </w:pPr>
          </w:p>
        </w:tc>
        <w:tc>
          <w:tcPr>
            <w:tcW w:w="113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F145EAE" w14:textId="77777777" w:rsidR="00B964B2" w:rsidRDefault="00B964B2">
            <w:pPr>
              <w:widowControl w:val="0"/>
              <w:spacing w:line="240" w:lineRule="auto"/>
              <w:ind w:firstLine="0"/>
              <w:jc w:val="left"/>
              <w:rPr>
                <w:rFonts w:ascii="Arial" w:eastAsia="Arial" w:hAnsi="Arial" w:cs="Arial"/>
                <w:sz w:val="20"/>
                <w:szCs w:val="20"/>
              </w:rPr>
            </w:pPr>
          </w:p>
        </w:tc>
        <w:tc>
          <w:tcPr>
            <w:tcW w:w="143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B810171" w14:textId="77777777" w:rsidR="00B964B2" w:rsidRDefault="00B964B2">
            <w:pPr>
              <w:widowControl w:val="0"/>
              <w:spacing w:line="240" w:lineRule="auto"/>
              <w:ind w:firstLine="0"/>
              <w:jc w:val="left"/>
              <w:rPr>
                <w:rFonts w:ascii="Arial" w:eastAsia="Arial" w:hAnsi="Arial" w:cs="Arial"/>
                <w:sz w:val="20"/>
                <w:szCs w:val="20"/>
              </w:rPr>
            </w:pPr>
          </w:p>
        </w:tc>
        <w:tc>
          <w:tcPr>
            <w:tcW w:w="3927"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F2129C9" w14:textId="77777777" w:rsidR="00B964B2" w:rsidRDefault="00B964B2">
            <w:pPr>
              <w:widowControl w:val="0"/>
              <w:spacing w:line="240" w:lineRule="auto"/>
              <w:ind w:firstLine="0"/>
              <w:jc w:val="left"/>
              <w:rPr>
                <w:rFonts w:ascii="Arial" w:eastAsia="Arial" w:hAnsi="Arial" w:cs="Arial"/>
                <w:sz w:val="20"/>
                <w:szCs w:val="20"/>
              </w:rPr>
            </w:pPr>
          </w:p>
        </w:tc>
        <w:tc>
          <w:tcPr>
            <w:tcW w:w="17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64CE6C7" w14:textId="77777777" w:rsidR="00B964B2" w:rsidRDefault="00B964B2">
            <w:pPr>
              <w:widowControl w:val="0"/>
              <w:spacing w:line="240" w:lineRule="auto"/>
              <w:ind w:firstLine="0"/>
              <w:jc w:val="left"/>
              <w:rPr>
                <w:rFonts w:ascii="Arial" w:eastAsia="Arial" w:hAnsi="Arial" w:cs="Arial"/>
                <w:sz w:val="20"/>
                <w:szCs w:val="20"/>
              </w:rPr>
            </w:pPr>
          </w:p>
        </w:tc>
      </w:tr>
      <w:tr w:rsidR="00B964B2" w14:paraId="74FEA64D" w14:textId="77777777">
        <w:tc>
          <w:tcPr>
            <w:tcW w:w="1131"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DD96399" w14:textId="77777777" w:rsidR="00B964B2" w:rsidRDefault="00B964B2">
            <w:pPr>
              <w:widowControl w:val="0"/>
              <w:spacing w:line="240" w:lineRule="auto"/>
              <w:ind w:firstLine="0"/>
              <w:jc w:val="left"/>
              <w:rPr>
                <w:rFonts w:ascii="Arial" w:eastAsia="Arial" w:hAnsi="Arial" w:cs="Arial"/>
                <w:sz w:val="20"/>
                <w:szCs w:val="20"/>
              </w:rPr>
            </w:pPr>
          </w:p>
        </w:tc>
        <w:tc>
          <w:tcPr>
            <w:tcW w:w="113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7CEB908" w14:textId="77777777" w:rsidR="00B964B2" w:rsidRDefault="00B964B2">
            <w:pPr>
              <w:widowControl w:val="0"/>
              <w:spacing w:line="240" w:lineRule="auto"/>
              <w:ind w:firstLine="0"/>
              <w:jc w:val="left"/>
              <w:rPr>
                <w:rFonts w:ascii="Arial" w:eastAsia="Arial" w:hAnsi="Arial" w:cs="Arial"/>
                <w:sz w:val="20"/>
                <w:szCs w:val="20"/>
              </w:rPr>
            </w:pPr>
          </w:p>
        </w:tc>
        <w:tc>
          <w:tcPr>
            <w:tcW w:w="143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09D1038" w14:textId="77777777" w:rsidR="00B964B2" w:rsidRDefault="00B964B2">
            <w:pPr>
              <w:widowControl w:val="0"/>
              <w:spacing w:line="240" w:lineRule="auto"/>
              <w:ind w:firstLine="0"/>
              <w:jc w:val="left"/>
              <w:rPr>
                <w:rFonts w:ascii="Arial" w:eastAsia="Arial" w:hAnsi="Arial" w:cs="Arial"/>
                <w:sz w:val="20"/>
                <w:szCs w:val="20"/>
              </w:rPr>
            </w:pPr>
          </w:p>
        </w:tc>
        <w:tc>
          <w:tcPr>
            <w:tcW w:w="3927"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484038B" w14:textId="77777777" w:rsidR="00B964B2" w:rsidRDefault="00B964B2">
            <w:pPr>
              <w:widowControl w:val="0"/>
              <w:spacing w:line="240" w:lineRule="auto"/>
              <w:ind w:firstLine="0"/>
              <w:jc w:val="left"/>
              <w:rPr>
                <w:rFonts w:ascii="Arial" w:eastAsia="Arial" w:hAnsi="Arial" w:cs="Arial"/>
                <w:sz w:val="20"/>
                <w:szCs w:val="20"/>
              </w:rPr>
            </w:pPr>
          </w:p>
        </w:tc>
        <w:tc>
          <w:tcPr>
            <w:tcW w:w="17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788C51D" w14:textId="77777777" w:rsidR="00B964B2" w:rsidRDefault="00B964B2">
            <w:pPr>
              <w:widowControl w:val="0"/>
              <w:spacing w:line="240" w:lineRule="auto"/>
              <w:ind w:firstLine="0"/>
              <w:jc w:val="left"/>
              <w:rPr>
                <w:rFonts w:ascii="Arial" w:eastAsia="Arial" w:hAnsi="Arial" w:cs="Arial"/>
                <w:sz w:val="20"/>
                <w:szCs w:val="20"/>
              </w:rPr>
            </w:pPr>
          </w:p>
        </w:tc>
      </w:tr>
      <w:tr w:rsidR="00B964B2" w14:paraId="1A208F6F" w14:textId="77777777">
        <w:trPr>
          <w:trHeight w:val="49"/>
        </w:trPr>
        <w:tc>
          <w:tcPr>
            <w:tcW w:w="1131"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83EBDB9" w14:textId="77777777" w:rsidR="00B964B2" w:rsidRDefault="00B964B2">
            <w:pPr>
              <w:widowControl w:val="0"/>
              <w:spacing w:line="240" w:lineRule="auto"/>
              <w:ind w:firstLine="0"/>
              <w:jc w:val="left"/>
              <w:rPr>
                <w:rFonts w:ascii="Arial" w:eastAsia="Arial" w:hAnsi="Arial" w:cs="Arial"/>
                <w:sz w:val="20"/>
                <w:szCs w:val="20"/>
              </w:rPr>
            </w:pPr>
          </w:p>
        </w:tc>
        <w:tc>
          <w:tcPr>
            <w:tcW w:w="113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A0155D2" w14:textId="77777777" w:rsidR="00B964B2" w:rsidRDefault="00B964B2">
            <w:pPr>
              <w:widowControl w:val="0"/>
              <w:spacing w:line="240" w:lineRule="auto"/>
              <w:ind w:firstLine="0"/>
              <w:jc w:val="left"/>
              <w:rPr>
                <w:rFonts w:ascii="Arial" w:eastAsia="Arial" w:hAnsi="Arial" w:cs="Arial"/>
                <w:sz w:val="20"/>
                <w:szCs w:val="20"/>
              </w:rPr>
            </w:pPr>
          </w:p>
        </w:tc>
        <w:tc>
          <w:tcPr>
            <w:tcW w:w="143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0463D8B" w14:textId="77777777" w:rsidR="00B964B2" w:rsidRDefault="00B964B2">
            <w:pPr>
              <w:widowControl w:val="0"/>
              <w:spacing w:line="240" w:lineRule="auto"/>
              <w:ind w:firstLine="0"/>
              <w:jc w:val="left"/>
              <w:rPr>
                <w:rFonts w:ascii="Arial" w:eastAsia="Arial" w:hAnsi="Arial" w:cs="Arial"/>
                <w:sz w:val="20"/>
                <w:szCs w:val="20"/>
              </w:rPr>
            </w:pPr>
          </w:p>
        </w:tc>
        <w:tc>
          <w:tcPr>
            <w:tcW w:w="3927"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1B3D8B0" w14:textId="77777777" w:rsidR="00B964B2" w:rsidRDefault="00B964B2">
            <w:pPr>
              <w:widowControl w:val="0"/>
              <w:spacing w:line="240" w:lineRule="auto"/>
              <w:ind w:firstLine="0"/>
              <w:jc w:val="left"/>
              <w:rPr>
                <w:rFonts w:ascii="Arial" w:eastAsia="Arial" w:hAnsi="Arial" w:cs="Arial"/>
                <w:sz w:val="20"/>
                <w:szCs w:val="20"/>
              </w:rPr>
            </w:pPr>
          </w:p>
        </w:tc>
        <w:tc>
          <w:tcPr>
            <w:tcW w:w="17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B8C8D96" w14:textId="77777777" w:rsidR="00B964B2" w:rsidRDefault="00B964B2">
            <w:pPr>
              <w:widowControl w:val="0"/>
              <w:spacing w:line="240" w:lineRule="auto"/>
              <w:ind w:firstLine="0"/>
              <w:jc w:val="left"/>
              <w:rPr>
                <w:rFonts w:ascii="Arial" w:eastAsia="Arial" w:hAnsi="Arial" w:cs="Arial"/>
                <w:sz w:val="20"/>
                <w:szCs w:val="20"/>
              </w:rPr>
            </w:pPr>
          </w:p>
        </w:tc>
      </w:tr>
      <w:tr w:rsidR="00B964B2" w14:paraId="4E903A13" w14:textId="77777777">
        <w:trPr>
          <w:trHeight w:val="64"/>
        </w:trPr>
        <w:tc>
          <w:tcPr>
            <w:tcW w:w="1131"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E2B43ED" w14:textId="77777777" w:rsidR="00B964B2" w:rsidRDefault="00B964B2">
            <w:pPr>
              <w:widowControl w:val="0"/>
              <w:spacing w:line="240" w:lineRule="auto"/>
              <w:ind w:firstLine="0"/>
              <w:jc w:val="left"/>
              <w:rPr>
                <w:rFonts w:ascii="Arial" w:eastAsia="Arial" w:hAnsi="Arial" w:cs="Arial"/>
                <w:sz w:val="20"/>
                <w:szCs w:val="20"/>
              </w:rPr>
            </w:pPr>
          </w:p>
        </w:tc>
        <w:tc>
          <w:tcPr>
            <w:tcW w:w="113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CD9DA8E" w14:textId="77777777" w:rsidR="00B964B2" w:rsidRDefault="00B964B2">
            <w:pPr>
              <w:widowControl w:val="0"/>
              <w:spacing w:line="240" w:lineRule="auto"/>
              <w:ind w:firstLine="0"/>
              <w:jc w:val="left"/>
              <w:rPr>
                <w:rFonts w:ascii="Arial" w:eastAsia="Arial" w:hAnsi="Arial" w:cs="Arial"/>
                <w:sz w:val="20"/>
                <w:szCs w:val="20"/>
              </w:rPr>
            </w:pPr>
          </w:p>
        </w:tc>
        <w:tc>
          <w:tcPr>
            <w:tcW w:w="143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CA22C04" w14:textId="77777777" w:rsidR="00B964B2" w:rsidRDefault="00B964B2">
            <w:pPr>
              <w:widowControl w:val="0"/>
              <w:spacing w:line="240" w:lineRule="auto"/>
              <w:ind w:firstLine="0"/>
              <w:jc w:val="left"/>
              <w:rPr>
                <w:rFonts w:ascii="Arial" w:eastAsia="Arial" w:hAnsi="Arial" w:cs="Arial"/>
                <w:sz w:val="20"/>
                <w:szCs w:val="20"/>
              </w:rPr>
            </w:pPr>
          </w:p>
        </w:tc>
        <w:tc>
          <w:tcPr>
            <w:tcW w:w="3927"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47F524C" w14:textId="77777777" w:rsidR="00B964B2" w:rsidRDefault="00B964B2">
            <w:pPr>
              <w:widowControl w:val="0"/>
              <w:spacing w:line="240" w:lineRule="auto"/>
              <w:ind w:firstLine="0"/>
              <w:jc w:val="left"/>
              <w:rPr>
                <w:rFonts w:ascii="Arial" w:eastAsia="Arial" w:hAnsi="Arial" w:cs="Arial"/>
                <w:sz w:val="20"/>
                <w:szCs w:val="20"/>
              </w:rPr>
            </w:pPr>
          </w:p>
        </w:tc>
        <w:tc>
          <w:tcPr>
            <w:tcW w:w="17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384F3F7" w14:textId="77777777" w:rsidR="00B964B2" w:rsidRDefault="00B964B2">
            <w:pPr>
              <w:widowControl w:val="0"/>
              <w:spacing w:line="240" w:lineRule="auto"/>
              <w:ind w:firstLine="0"/>
              <w:jc w:val="left"/>
              <w:rPr>
                <w:rFonts w:ascii="Arial" w:eastAsia="Arial" w:hAnsi="Arial" w:cs="Arial"/>
                <w:sz w:val="20"/>
                <w:szCs w:val="20"/>
              </w:rPr>
            </w:pPr>
          </w:p>
        </w:tc>
      </w:tr>
      <w:tr w:rsidR="00B964B2" w14:paraId="5A872CA5" w14:textId="77777777">
        <w:trPr>
          <w:trHeight w:val="64"/>
        </w:trPr>
        <w:tc>
          <w:tcPr>
            <w:tcW w:w="1131"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E10C1BF" w14:textId="77777777" w:rsidR="00B964B2" w:rsidRDefault="00B964B2">
            <w:pPr>
              <w:widowControl w:val="0"/>
              <w:spacing w:line="240" w:lineRule="auto"/>
              <w:ind w:firstLine="0"/>
              <w:jc w:val="left"/>
              <w:rPr>
                <w:rFonts w:ascii="Arial" w:eastAsia="Arial" w:hAnsi="Arial" w:cs="Arial"/>
                <w:sz w:val="20"/>
                <w:szCs w:val="20"/>
              </w:rPr>
            </w:pPr>
          </w:p>
        </w:tc>
        <w:tc>
          <w:tcPr>
            <w:tcW w:w="113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3E583DF" w14:textId="77777777" w:rsidR="00B964B2" w:rsidRDefault="00B964B2">
            <w:pPr>
              <w:widowControl w:val="0"/>
              <w:spacing w:line="240" w:lineRule="auto"/>
              <w:ind w:firstLine="0"/>
              <w:jc w:val="left"/>
              <w:rPr>
                <w:rFonts w:ascii="Arial" w:eastAsia="Arial" w:hAnsi="Arial" w:cs="Arial"/>
                <w:sz w:val="20"/>
                <w:szCs w:val="20"/>
              </w:rPr>
            </w:pPr>
          </w:p>
        </w:tc>
        <w:tc>
          <w:tcPr>
            <w:tcW w:w="143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700C06E" w14:textId="77777777" w:rsidR="00B964B2" w:rsidRDefault="00B964B2">
            <w:pPr>
              <w:widowControl w:val="0"/>
              <w:spacing w:line="240" w:lineRule="auto"/>
              <w:ind w:firstLine="0"/>
              <w:jc w:val="left"/>
              <w:rPr>
                <w:rFonts w:ascii="Arial" w:eastAsia="Arial" w:hAnsi="Arial" w:cs="Arial"/>
                <w:sz w:val="20"/>
                <w:szCs w:val="20"/>
              </w:rPr>
            </w:pPr>
          </w:p>
        </w:tc>
        <w:tc>
          <w:tcPr>
            <w:tcW w:w="3927"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2E2FB33" w14:textId="77777777" w:rsidR="00B964B2" w:rsidRDefault="00B964B2">
            <w:pPr>
              <w:widowControl w:val="0"/>
              <w:spacing w:line="240" w:lineRule="auto"/>
              <w:ind w:firstLine="0"/>
              <w:jc w:val="left"/>
              <w:rPr>
                <w:rFonts w:ascii="Arial" w:eastAsia="Arial" w:hAnsi="Arial" w:cs="Arial"/>
                <w:sz w:val="20"/>
                <w:szCs w:val="20"/>
              </w:rPr>
            </w:pPr>
          </w:p>
        </w:tc>
        <w:tc>
          <w:tcPr>
            <w:tcW w:w="17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8CBB90F" w14:textId="77777777" w:rsidR="00B964B2" w:rsidRDefault="00B964B2">
            <w:pPr>
              <w:widowControl w:val="0"/>
              <w:spacing w:line="240" w:lineRule="auto"/>
              <w:ind w:firstLine="0"/>
              <w:jc w:val="left"/>
              <w:rPr>
                <w:rFonts w:ascii="Arial" w:eastAsia="Arial" w:hAnsi="Arial" w:cs="Arial"/>
                <w:sz w:val="20"/>
                <w:szCs w:val="20"/>
              </w:rPr>
            </w:pPr>
          </w:p>
        </w:tc>
      </w:tr>
      <w:tr w:rsidR="00B964B2" w14:paraId="37B2C81F" w14:textId="77777777">
        <w:trPr>
          <w:trHeight w:val="49"/>
        </w:trPr>
        <w:tc>
          <w:tcPr>
            <w:tcW w:w="1131"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EC898A0" w14:textId="77777777" w:rsidR="00B964B2" w:rsidRDefault="00B964B2">
            <w:pPr>
              <w:widowControl w:val="0"/>
              <w:spacing w:line="240" w:lineRule="auto"/>
              <w:ind w:firstLine="0"/>
              <w:jc w:val="left"/>
              <w:rPr>
                <w:rFonts w:ascii="Arial" w:eastAsia="Arial" w:hAnsi="Arial" w:cs="Arial"/>
                <w:sz w:val="20"/>
                <w:szCs w:val="20"/>
              </w:rPr>
            </w:pPr>
          </w:p>
        </w:tc>
        <w:tc>
          <w:tcPr>
            <w:tcW w:w="113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093EE11" w14:textId="77777777" w:rsidR="00B964B2" w:rsidRDefault="00B964B2">
            <w:pPr>
              <w:widowControl w:val="0"/>
              <w:spacing w:line="240" w:lineRule="auto"/>
              <w:ind w:firstLine="0"/>
              <w:jc w:val="left"/>
              <w:rPr>
                <w:rFonts w:ascii="Arial" w:eastAsia="Arial" w:hAnsi="Arial" w:cs="Arial"/>
                <w:sz w:val="20"/>
                <w:szCs w:val="20"/>
              </w:rPr>
            </w:pPr>
          </w:p>
        </w:tc>
        <w:tc>
          <w:tcPr>
            <w:tcW w:w="143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620E802" w14:textId="77777777" w:rsidR="00B964B2" w:rsidRDefault="00B964B2">
            <w:pPr>
              <w:widowControl w:val="0"/>
              <w:spacing w:line="240" w:lineRule="auto"/>
              <w:ind w:firstLine="0"/>
              <w:jc w:val="left"/>
              <w:rPr>
                <w:rFonts w:ascii="Arial" w:eastAsia="Arial" w:hAnsi="Arial" w:cs="Arial"/>
                <w:sz w:val="20"/>
                <w:szCs w:val="20"/>
              </w:rPr>
            </w:pPr>
          </w:p>
        </w:tc>
        <w:tc>
          <w:tcPr>
            <w:tcW w:w="3927"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771426F" w14:textId="77777777" w:rsidR="00B964B2" w:rsidRDefault="00B964B2">
            <w:pPr>
              <w:widowControl w:val="0"/>
              <w:spacing w:line="240" w:lineRule="auto"/>
              <w:ind w:firstLine="0"/>
              <w:jc w:val="left"/>
              <w:rPr>
                <w:rFonts w:ascii="Arial" w:eastAsia="Arial" w:hAnsi="Arial" w:cs="Arial"/>
                <w:sz w:val="20"/>
                <w:szCs w:val="20"/>
              </w:rPr>
            </w:pPr>
          </w:p>
        </w:tc>
        <w:tc>
          <w:tcPr>
            <w:tcW w:w="17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F0E6E86" w14:textId="77777777" w:rsidR="00B964B2" w:rsidRDefault="00B964B2">
            <w:pPr>
              <w:widowControl w:val="0"/>
              <w:spacing w:line="240" w:lineRule="auto"/>
              <w:ind w:firstLine="0"/>
              <w:jc w:val="left"/>
              <w:rPr>
                <w:rFonts w:ascii="Arial" w:eastAsia="Arial" w:hAnsi="Arial" w:cs="Arial"/>
                <w:sz w:val="20"/>
                <w:szCs w:val="20"/>
              </w:rPr>
            </w:pPr>
          </w:p>
        </w:tc>
      </w:tr>
      <w:tr w:rsidR="00B964B2" w14:paraId="619E5895" w14:textId="77777777">
        <w:trPr>
          <w:trHeight w:val="4"/>
        </w:trPr>
        <w:tc>
          <w:tcPr>
            <w:tcW w:w="1131"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0B42500" w14:textId="77777777" w:rsidR="00B964B2" w:rsidRDefault="00B964B2">
            <w:pPr>
              <w:widowControl w:val="0"/>
              <w:spacing w:line="240" w:lineRule="auto"/>
              <w:ind w:firstLine="0"/>
              <w:jc w:val="left"/>
              <w:rPr>
                <w:rFonts w:ascii="Arial" w:eastAsia="Arial" w:hAnsi="Arial" w:cs="Arial"/>
                <w:sz w:val="20"/>
                <w:szCs w:val="20"/>
              </w:rPr>
            </w:pPr>
          </w:p>
        </w:tc>
        <w:tc>
          <w:tcPr>
            <w:tcW w:w="113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9FC65BC" w14:textId="77777777" w:rsidR="00B964B2" w:rsidRDefault="00B964B2">
            <w:pPr>
              <w:widowControl w:val="0"/>
              <w:spacing w:line="240" w:lineRule="auto"/>
              <w:ind w:firstLine="0"/>
              <w:jc w:val="left"/>
              <w:rPr>
                <w:rFonts w:ascii="Arial" w:eastAsia="Arial" w:hAnsi="Arial" w:cs="Arial"/>
                <w:sz w:val="20"/>
                <w:szCs w:val="20"/>
              </w:rPr>
            </w:pPr>
          </w:p>
        </w:tc>
        <w:tc>
          <w:tcPr>
            <w:tcW w:w="143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2D7DD59" w14:textId="77777777" w:rsidR="00B964B2" w:rsidRDefault="00B964B2">
            <w:pPr>
              <w:widowControl w:val="0"/>
              <w:spacing w:line="240" w:lineRule="auto"/>
              <w:ind w:firstLine="0"/>
              <w:jc w:val="left"/>
              <w:rPr>
                <w:rFonts w:ascii="Arial" w:eastAsia="Arial" w:hAnsi="Arial" w:cs="Arial"/>
                <w:sz w:val="20"/>
                <w:szCs w:val="20"/>
              </w:rPr>
            </w:pPr>
          </w:p>
        </w:tc>
        <w:tc>
          <w:tcPr>
            <w:tcW w:w="3927"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E538982" w14:textId="77777777" w:rsidR="00B964B2" w:rsidRDefault="00B964B2">
            <w:pPr>
              <w:widowControl w:val="0"/>
              <w:spacing w:line="240" w:lineRule="auto"/>
              <w:ind w:firstLine="0"/>
              <w:jc w:val="left"/>
              <w:rPr>
                <w:rFonts w:ascii="Arial" w:eastAsia="Arial" w:hAnsi="Arial" w:cs="Arial"/>
                <w:sz w:val="20"/>
                <w:szCs w:val="20"/>
              </w:rPr>
            </w:pPr>
          </w:p>
        </w:tc>
        <w:tc>
          <w:tcPr>
            <w:tcW w:w="17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5CF0277" w14:textId="77777777" w:rsidR="00B964B2" w:rsidRDefault="00B964B2">
            <w:pPr>
              <w:widowControl w:val="0"/>
              <w:spacing w:line="240" w:lineRule="auto"/>
              <w:ind w:firstLine="0"/>
              <w:jc w:val="left"/>
              <w:rPr>
                <w:rFonts w:ascii="Arial" w:eastAsia="Arial" w:hAnsi="Arial" w:cs="Arial"/>
                <w:sz w:val="20"/>
                <w:szCs w:val="20"/>
              </w:rPr>
            </w:pPr>
          </w:p>
        </w:tc>
      </w:tr>
      <w:tr w:rsidR="00B964B2" w14:paraId="122EC907" w14:textId="77777777">
        <w:tc>
          <w:tcPr>
            <w:tcW w:w="1131"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12B945AA" w14:textId="77777777" w:rsidR="00B964B2" w:rsidRDefault="00B964B2">
            <w:pPr>
              <w:widowControl w:val="0"/>
              <w:spacing w:line="240" w:lineRule="auto"/>
              <w:ind w:firstLine="0"/>
              <w:jc w:val="left"/>
              <w:rPr>
                <w:rFonts w:ascii="Arial" w:eastAsia="Arial" w:hAnsi="Arial" w:cs="Arial"/>
                <w:sz w:val="20"/>
                <w:szCs w:val="20"/>
              </w:rPr>
            </w:pPr>
          </w:p>
        </w:tc>
        <w:tc>
          <w:tcPr>
            <w:tcW w:w="113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8B2560F" w14:textId="77777777" w:rsidR="00B964B2" w:rsidRDefault="00B964B2">
            <w:pPr>
              <w:widowControl w:val="0"/>
              <w:spacing w:line="240" w:lineRule="auto"/>
              <w:ind w:firstLine="0"/>
              <w:jc w:val="left"/>
              <w:rPr>
                <w:rFonts w:ascii="Arial" w:eastAsia="Arial" w:hAnsi="Arial" w:cs="Arial"/>
                <w:sz w:val="20"/>
                <w:szCs w:val="20"/>
              </w:rPr>
            </w:pPr>
          </w:p>
        </w:tc>
        <w:tc>
          <w:tcPr>
            <w:tcW w:w="143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C9C6C58" w14:textId="77777777" w:rsidR="00B964B2" w:rsidRDefault="00B964B2">
            <w:pPr>
              <w:widowControl w:val="0"/>
              <w:spacing w:line="240" w:lineRule="auto"/>
              <w:ind w:firstLine="0"/>
              <w:jc w:val="left"/>
              <w:rPr>
                <w:rFonts w:ascii="Arial" w:eastAsia="Arial" w:hAnsi="Arial" w:cs="Arial"/>
                <w:sz w:val="20"/>
                <w:szCs w:val="20"/>
              </w:rPr>
            </w:pPr>
          </w:p>
        </w:tc>
        <w:tc>
          <w:tcPr>
            <w:tcW w:w="3927"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7F53F37" w14:textId="77777777" w:rsidR="00B964B2" w:rsidRDefault="00B964B2">
            <w:pPr>
              <w:widowControl w:val="0"/>
              <w:spacing w:line="240" w:lineRule="auto"/>
              <w:ind w:firstLine="0"/>
              <w:jc w:val="left"/>
              <w:rPr>
                <w:rFonts w:ascii="Arial" w:eastAsia="Arial" w:hAnsi="Arial" w:cs="Arial"/>
                <w:sz w:val="20"/>
                <w:szCs w:val="20"/>
              </w:rPr>
            </w:pPr>
          </w:p>
        </w:tc>
        <w:tc>
          <w:tcPr>
            <w:tcW w:w="17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686F340" w14:textId="77777777" w:rsidR="00B964B2" w:rsidRDefault="00B964B2">
            <w:pPr>
              <w:widowControl w:val="0"/>
              <w:spacing w:line="240" w:lineRule="auto"/>
              <w:ind w:firstLine="0"/>
              <w:jc w:val="left"/>
              <w:rPr>
                <w:rFonts w:ascii="Arial" w:eastAsia="Arial" w:hAnsi="Arial" w:cs="Arial"/>
                <w:sz w:val="20"/>
                <w:szCs w:val="20"/>
              </w:rPr>
            </w:pPr>
          </w:p>
        </w:tc>
      </w:tr>
      <w:tr w:rsidR="00B964B2" w14:paraId="40BE8D39" w14:textId="77777777">
        <w:trPr>
          <w:trHeight w:val="75"/>
        </w:trPr>
        <w:tc>
          <w:tcPr>
            <w:tcW w:w="9350" w:type="dxa"/>
            <w:gridSpan w:val="6"/>
            <w:tcBorders>
              <w:top w:val="nil"/>
              <w:left w:val="nil"/>
              <w:bottom w:val="single" w:sz="6" w:space="0" w:color="000000"/>
              <w:right w:val="nil"/>
            </w:tcBorders>
            <w:shd w:val="clear" w:color="auto" w:fill="auto"/>
            <w:tcMar>
              <w:top w:w="40" w:type="dxa"/>
              <w:left w:w="40" w:type="dxa"/>
              <w:bottom w:w="40" w:type="dxa"/>
              <w:right w:w="40" w:type="dxa"/>
            </w:tcMar>
            <w:vAlign w:val="bottom"/>
          </w:tcPr>
          <w:p w14:paraId="27E2BECD" w14:textId="77777777" w:rsidR="00B964B2" w:rsidRDefault="00B964B2">
            <w:pPr>
              <w:widowControl w:val="0"/>
              <w:spacing w:line="276" w:lineRule="auto"/>
              <w:ind w:firstLine="0"/>
              <w:jc w:val="left"/>
              <w:rPr>
                <w:rFonts w:ascii="Arial" w:eastAsia="Arial" w:hAnsi="Arial" w:cs="Arial"/>
                <w:sz w:val="2"/>
                <w:szCs w:val="2"/>
              </w:rPr>
            </w:pPr>
          </w:p>
        </w:tc>
      </w:tr>
      <w:tr w:rsidR="00B964B2" w14:paraId="54E7FBDE" w14:textId="77777777">
        <w:trPr>
          <w:trHeight w:val="75"/>
        </w:trPr>
        <w:tc>
          <w:tcPr>
            <w:tcW w:w="9350" w:type="dxa"/>
            <w:gridSpan w:val="6"/>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bottom"/>
          </w:tcPr>
          <w:p w14:paraId="693C99DF" w14:textId="77777777" w:rsidR="00B964B2" w:rsidRDefault="00DF35DF">
            <w:pPr>
              <w:widowControl w:val="0"/>
              <w:spacing w:line="240" w:lineRule="auto"/>
              <w:ind w:firstLine="0"/>
              <w:jc w:val="center"/>
              <w:rPr>
                <w:rFonts w:ascii="Arial" w:eastAsia="Arial" w:hAnsi="Arial" w:cs="Arial"/>
                <w:sz w:val="16"/>
                <w:szCs w:val="16"/>
              </w:rPr>
            </w:pPr>
            <w:r>
              <w:rPr>
                <w:rFonts w:ascii="Arial" w:eastAsia="Arial" w:hAnsi="Arial" w:cs="Arial"/>
                <w:b/>
                <w:sz w:val="16"/>
                <w:szCs w:val="16"/>
              </w:rPr>
              <w:t>RESPONSÁVEL TÉCNICO</w:t>
            </w:r>
          </w:p>
        </w:tc>
      </w:tr>
      <w:tr w:rsidR="00B964B2" w14:paraId="40EB08EA" w14:textId="77777777">
        <w:trPr>
          <w:trHeight w:val="167"/>
        </w:trPr>
        <w:tc>
          <w:tcPr>
            <w:tcW w:w="9350" w:type="dxa"/>
            <w:gridSpan w:val="6"/>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2B65727"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NOME:</w:t>
            </w:r>
          </w:p>
          <w:p w14:paraId="083A5567" w14:textId="77777777" w:rsidR="00B964B2" w:rsidRDefault="00B964B2">
            <w:pPr>
              <w:widowControl w:val="0"/>
              <w:spacing w:line="276" w:lineRule="auto"/>
              <w:ind w:firstLine="0"/>
              <w:jc w:val="left"/>
              <w:rPr>
                <w:rFonts w:ascii="Arial" w:eastAsia="Arial" w:hAnsi="Arial" w:cs="Arial"/>
                <w:b/>
                <w:sz w:val="12"/>
                <w:szCs w:val="12"/>
              </w:rPr>
            </w:pPr>
          </w:p>
        </w:tc>
      </w:tr>
      <w:tr w:rsidR="00B964B2" w14:paraId="4B343EBD" w14:textId="77777777">
        <w:trPr>
          <w:trHeight w:val="107"/>
        </w:trPr>
        <w:tc>
          <w:tcPr>
            <w:tcW w:w="2262"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3C1D134"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CARGO:</w:t>
            </w:r>
          </w:p>
          <w:p w14:paraId="0D83635A" w14:textId="77777777" w:rsidR="00B964B2" w:rsidRDefault="00B964B2">
            <w:pPr>
              <w:widowControl w:val="0"/>
              <w:spacing w:line="276" w:lineRule="auto"/>
              <w:ind w:firstLine="0"/>
              <w:jc w:val="left"/>
              <w:rPr>
                <w:rFonts w:ascii="Arial" w:eastAsia="Arial" w:hAnsi="Arial" w:cs="Arial"/>
                <w:b/>
                <w:sz w:val="12"/>
                <w:szCs w:val="12"/>
              </w:rPr>
            </w:pPr>
          </w:p>
        </w:tc>
        <w:tc>
          <w:tcPr>
            <w:tcW w:w="3698"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48734A9"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CREA</w:t>
            </w:r>
          </w:p>
        </w:tc>
        <w:tc>
          <w:tcPr>
            <w:tcW w:w="339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1FBFD60"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CANAC</w:t>
            </w:r>
          </w:p>
        </w:tc>
      </w:tr>
      <w:tr w:rsidR="00B964B2" w14:paraId="78056C09" w14:textId="77777777">
        <w:trPr>
          <w:trHeight w:val="480"/>
        </w:trPr>
        <w:tc>
          <w:tcPr>
            <w:tcW w:w="9350" w:type="dxa"/>
            <w:gridSpan w:val="6"/>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E57C3F5"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ASSINATURA</w:t>
            </w:r>
          </w:p>
        </w:tc>
      </w:tr>
      <w:tr w:rsidR="00B964B2" w14:paraId="614CB77E" w14:textId="77777777">
        <w:trPr>
          <w:trHeight w:val="264"/>
        </w:trPr>
        <w:tc>
          <w:tcPr>
            <w:tcW w:w="9350" w:type="dxa"/>
            <w:gridSpan w:val="6"/>
            <w:vMerge/>
            <w:tcBorders>
              <w:bottom w:val="single" w:sz="6" w:space="0" w:color="000000"/>
            </w:tcBorders>
            <w:shd w:val="clear" w:color="auto" w:fill="auto"/>
            <w:tcMar>
              <w:top w:w="100" w:type="dxa"/>
              <w:left w:w="100" w:type="dxa"/>
              <w:bottom w:w="100" w:type="dxa"/>
              <w:right w:w="100" w:type="dxa"/>
            </w:tcMar>
          </w:tcPr>
          <w:p w14:paraId="030E93E7" w14:textId="77777777" w:rsidR="00B964B2" w:rsidRDefault="00B964B2">
            <w:pPr>
              <w:widowControl w:val="0"/>
              <w:spacing w:line="276" w:lineRule="auto"/>
              <w:ind w:firstLine="0"/>
              <w:jc w:val="left"/>
              <w:rPr>
                <w:rFonts w:ascii="Arial" w:eastAsia="Arial" w:hAnsi="Arial" w:cs="Arial"/>
                <w:sz w:val="20"/>
                <w:szCs w:val="20"/>
              </w:rPr>
            </w:pPr>
          </w:p>
        </w:tc>
      </w:tr>
    </w:tbl>
    <w:p w14:paraId="57284DEB" w14:textId="77777777" w:rsidR="00B964B2" w:rsidRDefault="00B964B2">
      <w:pPr>
        <w:ind w:firstLine="0"/>
      </w:pPr>
    </w:p>
    <w:p w14:paraId="4042057D" w14:textId="77777777" w:rsidR="00B964B2" w:rsidRDefault="00B964B2">
      <w:pPr>
        <w:ind w:firstLine="0"/>
      </w:pPr>
    </w:p>
    <w:p w14:paraId="3FD97370" w14:textId="77777777" w:rsidR="00B964B2" w:rsidRDefault="00DF35DF">
      <w:pPr>
        <w:ind w:firstLine="0"/>
        <w:rPr>
          <w:u w:val="single"/>
        </w:rPr>
      </w:pPr>
      <w:r>
        <w:br w:type="page"/>
      </w:r>
    </w:p>
    <w:p w14:paraId="142E602A" w14:textId="77777777" w:rsidR="00B964B2" w:rsidRDefault="00DF35DF">
      <w:pPr>
        <w:ind w:firstLine="0"/>
        <w:rPr>
          <w:u w:val="single"/>
        </w:rPr>
      </w:pPr>
      <w:r>
        <w:rPr>
          <w:u w:val="single"/>
        </w:rPr>
        <w:lastRenderedPageBreak/>
        <w:t>Instruções:</w:t>
      </w:r>
    </w:p>
    <w:p w14:paraId="522BE1E1" w14:textId="77777777" w:rsidR="00B964B2" w:rsidRDefault="00DF35DF">
      <w:pPr>
        <w:ind w:left="720"/>
        <w:rPr>
          <w:sz w:val="22"/>
          <w:szCs w:val="22"/>
        </w:rPr>
      </w:pPr>
      <w:r>
        <w:rPr>
          <w:sz w:val="22"/>
          <w:szCs w:val="22"/>
        </w:rPr>
        <w:t xml:space="preserve">Cabeçalho - Controle de Consulta ao Status de Boletins de Serviço. </w:t>
      </w:r>
    </w:p>
    <w:p w14:paraId="78855E89" w14:textId="77777777" w:rsidR="00B964B2" w:rsidRDefault="00DF35DF">
      <w:pPr>
        <w:widowControl w:val="0"/>
        <w:spacing w:line="276" w:lineRule="auto"/>
        <w:ind w:left="1440" w:firstLine="0"/>
        <w:jc w:val="left"/>
        <w:rPr>
          <w:sz w:val="22"/>
          <w:szCs w:val="22"/>
        </w:rPr>
      </w:pPr>
      <w:r>
        <w:rPr>
          <w:sz w:val="22"/>
          <w:szCs w:val="22"/>
        </w:rPr>
        <w:t>CONTROLE DE CONSULTA AO STATUS DE BOLETINS DE SERVIÇO - VOE N º VVV/20ZZ</w:t>
      </w:r>
    </w:p>
    <w:p w14:paraId="2F8899E4" w14:textId="77777777" w:rsidR="00B964B2" w:rsidRDefault="00DF35DF">
      <w:pPr>
        <w:numPr>
          <w:ilvl w:val="0"/>
          <w:numId w:val="1"/>
        </w:numPr>
        <w:rPr>
          <w:sz w:val="22"/>
          <w:szCs w:val="22"/>
        </w:rPr>
      </w:pPr>
      <w:r>
        <w:rPr>
          <w:sz w:val="22"/>
          <w:szCs w:val="22"/>
        </w:rPr>
        <w:t>VVV - Número sequencial de identificação e rastreamento do documento. Ex.:”001”</w:t>
      </w:r>
    </w:p>
    <w:p w14:paraId="26849DDD" w14:textId="77777777" w:rsidR="00B964B2" w:rsidRDefault="00DF35DF">
      <w:pPr>
        <w:numPr>
          <w:ilvl w:val="0"/>
          <w:numId w:val="1"/>
        </w:numPr>
        <w:rPr>
          <w:sz w:val="22"/>
          <w:szCs w:val="22"/>
        </w:rPr>
      </w:pPr>
      <w:r>
        <w:rPr>
          <w:sz w:val="22"/>
          <w:szCs w:val="22"/>
        </w:rPr>
        <w:t>20ZZ - Número identificador do ano em que o documento foi elaborado.Ex.:”2021”</w:t>
      </w:r>
    </w:p>
    <w:p w14:paraId="48A8FF8D" w14:textId="77777777" w:rsidR="00B964B2" w:rsidRDefault="00DF35DF">
      <w:pPr>
        <w:numPr>
          <w:ilvl w:val="0"/>
          <w:numId w:val="1"/>
        </w:numPr>
        <w:rPr>
          <w:sz w:val="22"/>
          <w:szCs w:val="22"/>
        </w:rPr>
      </w:pPr>
      <w:r>
        <w:rPr>
          <w:sz w:val="22"/>
          <w:szCs w:val="22"/>
        </w:rPr>
        <w:t>Ex.: “CONTROLE DE CONSULTA AO STATUS DE BOLETINS DE SERVIÇO - VOE Nº001/2021”</w:t>
      </w:r>
    </w:p>
    <w:p w14:paraId="16609D04" w14:textId="77777777" w:rsidR="00B964B2" w:rsidRDefault="00DF35DF">
      <w:pPr>
        <w:ind w:left="1440" w:firstLine="0"/>
        <w:rPr>
          <w:sz w:val="22"/>
          <w:szCs w:val="22"/>
        </w:rPr>
      </w:pPr>
      <w:r>
        <w:rPr>
          <w:b/>
          <w:sz w:val="22"/>
          <w:szCs w:val="22"/>
        </w:rPr>
        <w:t xml:space="preserve">FABRICANTE: </w:t>
      </w:r>
      <w:r>
        <w:rPr>
          <w:sz w:val="22"/>
          <w:szCs w:val="22"/>
        </w:rPr>
        <w:t>Nome do Fabricante cuja Diretriz de aeronavegabilidade se refere.</w:t>
      </w:r>
    </w:p>
    <w:p w14:paraId="13745F4C" w14:textId="77777777" w:rsidR="00B964B2" w:rsidRDefault="00DF35DF">
      <w:pPr>
        <w:ind w:left="720"/>
        <w:rPr>
          <w:sz w:val="22"/>
          <w:szCs w:val="22"/>
        </w:rPr>
      </w:pPr>
      <w:r>
        <w:rPr>
          <w:b/>
          <w:sz w:val="22"/>
          <w:szCs w:val="22"/>
        </w:rPr>
        <w:tab/>
        <w:t xml:space="preserve">MÊS: </w:t>
      </w:r>
      <w:r>
        <w:rPr>
          <w:sz w:val="22"/>
          <w:szCs w:val="22"/>
        </w:rPr>
        <w:t>Mês de abertura do documento.</w:t>
      </w:r>
    </w:p>
    <w:p w14:paraId="7278ACF7" w14:textId="77777777" w:rsidR="00B964B2" w:rsidRDefault="00B964B2">
      <w:pPr>
        <w:ind w:left="720"/>
        <w:rPr>
          <w:sz w:val="22"/>
          <w:szCs w:val="22"/>
        </w:rPr>
      </w:pPr>
    </w:p>
    <w:p w14:paraId="1A906F14" w14:textId="77777777" w:rsidR="00B964B2" w:rsidRDefault="00DF35DF">
      <w:pPr>
        <w:ind w:left="720"/>
        <w:rPr>
          <w:sz w:val="22"/>
          <w:szCs w:val="22"/>
        </w:rPr>
      </w:pPr>
      <w:r>
        <w:rPr>
          <w:sz w:val="22"/>
          <w:szCs w:val="22"/>
        </w:rPr>
        <w:t>Corpo:</w:t>
      </w:r>
    </w:p>
    <w:p w14:paraId="320202BF" w14:textId="77777777" w:rsidR="00B964B2" w:rsidRDefault="00DF35DF">
      <w:pPr>
        <w:ind w:left="1440" w:firstLine="0"/>
        <w:rPr>
          <w:sz w:val="22"/>
          <w:szCs w:val="22"/>
        </w:rPr>
      </w:pPr>
      <w:r>
        <w:rPr>
          <w:b/>
          <w:sz w:val="22"/>
          <w:szCs w:val="22"/>
        </w:rPr>
        <w:t>DATA EFETIVAÇÃO:</w:t>
      </w:r>
      <w:r>
        <w:rPr>
          <w:sz w:val="22"/>
          <w:szCs w:val="22"/>
        </w:rPr>
        <w:t xml:space="preserve"> Data da atualização, em formato DD/MM/AAAA.</w:t>
      </w:r>
    </w:p>
    <w:p w14:paraId="123020DF" w14:textId="77777777" w:rsidR="00B964B2" w:rsidRDefault="00DF35DF">
      <w:pPr>
        <w:ind w:left="1440" w:firstLine="0"/>
        <w:rPr>
          <w:b/>
          <w:sz w:val="22"/>
          <w:szCs w:val="22"/>
        </w:rPr>
      </w:pPr>
      <w:r>
        <w:rPr>
          <w:b/>
          <w:sz w:val="22"/>
          <w:szCs w:val="22"/>
        </w:rPr>
        <w:t>ÚLTIMA ATUALIZAÇÃO:</w:t>
      </w:r>
    </w:p>
    <w:p w14:paraId="5B69C96D" w14:textId="77777777" w:rsidR="00B964B2" w:rsidRDefault="00DF35DF">
      <w:pPr>
        <w:ind w:left="1440" w:firstLine="0"/>
        <w:rPr>
          <w:sz w:val="22"/>
          <w:szCs w:val="22"/>
        </w:rPr>
      </w:pPr>
      <w:r>
        <w:rPr>
          <w:b/>
          <w:sz w:val="22"/>
          <w:szCs w:val="22"/>
        </w:rPr>
        <w:tab/>
        <w:t>Nº DO SB:</w:t>
      </w:r>
      <w:r>
        <w:rPr>
          <w:sz w:val="22"/>
          <w:szCs w:val="22"/>
        </w:rPr>
        <w:t xml:space="preserve"> Número do Boletim de Serviço (SB - Service Bulletin).</w:t>
      </w:r>
    </w:p>
    <w:p w14:paraId="04614034" w14:textId="77777777" w:rsidR="00B964B2" w:rsidRDefault="00DF35DF">
      <w:pPr>
        <w:ind w:left="2160" w:firstLine="0"/>
        <w:rPr>
          <w:sz w:val="22"/>
          <w:szCs w:val="22"/>
        </w:rPr>
      </w:pPr>
      <w:r>
        <w:rPr>
          <w:b/>
          <w:sz w:val="22"/>
          <w:szCs w:val="22"/>
        </w:rPr>
        <w:t xml:space="preserve">DATA DE EMISSÃO: </w:t>
      </w:r>
      <w:r>
        <w:rPr>
          <w:sz w:val="22"/>
          <w:szCs w:val="22"/>
        </w:rPr>
        <w:t>Data de emissão do SB, no formato DD/MM/AAAA.</w:t>
      </w:r>
    </w:p>
    <w:p w14:paraId="21E8CA0F" w14:textId="77777777" w:rsidR="00B964B2" w:rsidRDefault="00DF35DF">
      <w:pPr>
        <w:ind w:left="1440" w:firstLine="0"/>
        <w:rPr>
          <w:sz w:val="22"/>
          <w:szCs w:val="22"/>
        </w:rPr>
      </w:pPr>
      <w:r>
        <w:rPr>
          <w:b/>
          <w:sz w:val="22"/>
          <w:szCs w:val="22"/>
        </w:rPr>
        <w:t>OBSERVAÇÃO:</w:t>
      </w:r>
    </w:p>
    <w:p w14:paraId="7A9C59A4" w14:textId="77777777" w:rsidR="00B964B2" w:rsidRDefault="00DF35DF">
      <w:pPr>
        <w:ind w:left="1440" w:firstLine="0"/>
        <w:rPr>
          <w:sz w:val="22"/>
          <w:szCs w:val="22"/>
        </w:rPr>
      </w:pPr>
      <w:r>
        <w:rPr>
          <w:b/>
          <w:sz w:val="22"/>
          <w:szCs w:val="22"/>
        </w:rPr>
        <w:t xml:space="preserve">VERIFICADO POR: </w:t>
      </w:r>
      <w:r>
        <w:rPr>
          <w:sz w:val="22"/>
          <w:szCs w:val="22"/>
        </w:rPr>
        <w:t>Código ANAC da pessoa que realizou a verificação.</w:t>
      </w:r>
    </w:p>
    <w:p w14:paraId="5B27F19F" w14:textId="77777777" w:rsidR="00B964B2" w:rsidRDefault="00B964B2">
      <w:pPr>
        <w:ind w:left="1440" w:firstLine="0"/>
        <w:rPr>
          <w:sz w:val="22"/>
          <w:szCs w:val="22"/>
        </w:rPr>
      </w:pPr>
    </w:p>
    <w:p w14:paraId="266D4325" w14:textId="77777777" w:rsidR="00B964B2" w:rsidRDefault="00DF35DF">
      <w:pPr>
        <w:rPr>
          <w:sz w:val="22"/>
          <w:szCs w:val="22"/>
        </w:rPr>
      </w:pPr>
      <w:r>
        <w:rPr>
          <w:sz w:val="22"/>
          <w:szCs w:val="22"/>
        </w:rPr>
        <w:t>Responsável Técnico:</w:t>
      </w:r>
    </w:p>
    <w:p w14:paraId="48B5A8E0" w14:textId="77777777" w:rsidR="00B964B2" w:rsidRDefault="00DF35DF">
      <w:pPr>
        <w:ind w:left="1440" w:firstLine="0"/>
        <w:rPr>
          <w:sz w:val="22"/>
          <w:szCs w:val="22"/>
        </w:rPr>
      </w:pPr>
      <w:r>
        <w:rPr>
          <w:b/>
          <w:sz w:val="22"/>
          <w:szCs w:val="22"/>
        </w:rPr>
        <w:t xml:space="preserve">NOME: </w:t>
      </w:r>
      <w:r>
        <w:rPr>
          <w:sz w:val="22"/>
          <w:szCs w:val="22"/>
        </w:rPr>
        <w:t>Nome do Responsável Técnico</w:t>
      </w:r>
    </w:p>
    <w:p w14:paraId="7C1C6952" w14:textId="77777777" w:rsidR="00B964B2" w:rsidRDefault="00DF35DF">
      <w:pPr>
        <w:ind w:left="1440" w:firstLine="0"/>
        <w:rPr>
          <w:sz w:val="22"/>
          <w:szCs w:val="22"/>
        </w:rPr>
      </w:pPr>
      <w:r>
        <w:rPr>
          <w:b/>
          <w:sz w:val="22"/>
          <w:szCs w:val="22"/>
        </w:rPr>
        <w:t xml:space="preserve">CARGO: </w:t>
      </w:r>
      <w:r>
        <w:rPr>
          <w:sz w:val="22"/>
          <w:szCs w:val="22"/>
        </w:rPr>
        <w:t>Cargo do Responsável Técnico.</w:t>
      </w:r>
    </w:p>
    <w:p w14:paraId="690167B9" w14:textId="77777777" w:rsidR="00B964B2" w:rsidRDefault="00DF35DF">
      <w:pPr>
        <w:ind w:left="1440" w:firstLine="0"/>
        <w:rPr>
          <w:sz w:val="22"/>
          <w:szCs w:val="22"/>
        </w:rPr>
      </w:pPr>
      <w:r>
        <w:rPr>
          <w:b/>
          <w:sz w:val="22"/>
          <w:szCs w:val="22"/>
        </w:rPr>
        <w:t xml:space="preserve">CREA: </w:t>
      </w:r>
      <w:r>
        <w:rPr>
          <w:sz w:val="22"/>
          <w:szCs w:val="22"/>
        </w:rPr>
        <w:t>CREA do Responsável Técnico .</w:t>
      </w:r>
    </w:p>
    <w:p w14:paraId="75F504A3" w14:textId="77777777" w:rsidR="00B964B2" w:rsidRDefault="00DF35DF">
      <w:pPr>
        <w:ind w:left="1440" w:firstLine="0"/>
        <w:rPr>
          <w:sz w:val="22"/>
          <w:szCs w:val="22"/>
        </w:rPr>
      </w:pPr>
      <w:r>
        <w:rPr>
          <w:b/>
          <w:sz w:val="22"/>
          <w:szCs w:val="22"/>
        </w:rPr>
        <w:t xml:space="preserve">CANAC: </w:t>
      </w:r>
      <w:r>
        <w:rPr>
          <w:sz w:val="22"/>
          <w:szCs w:val="22"/>
        </w:rPr>
        <w:t>Código ANAC do Responsável Técnico.</w:t>
      </w:r>
    </w:p>
    <w:p w14:paraId="53BFD8A6" w14:textId="77777777" w:rsidR="00B964B2" w:rsidRDefault="00DF35DF">
      <w:pPr>
        <w:ind w:left="1440" w:firstLine="0"/>
        <w:rPr>
          <w:sz w:val="22"/>
          <w:szCs w:val="22"/>
        </w:rPr>
      </w:pPr>
      <w:r>
        <w:rPr>
          <w:b/>
          <w:sz w:val="22"/>
          <w:szCs w:val="22"/>
        </w:rPr>
        <w:t xml:space="preserve">ASSINATURA: </w:t>
      </w:r>
      <w:r>
        <w:rPr>
          <w:sz w:val="22"/>
          <w:szCs w:val="22"/>
        </w:rPr>
        <w:t>Assinatura do Responsável Técnico.</w:t>
      </w:r>
    </w:p>
    <w:p w14:paraId="01E746D4" w14:textId="77777777" w:rsidR="00B964B2" w:rsidRDefault="00B964B2">
      <w:pPr>
        <w:ind w:firstLine="0"/>
      </w:pPr>
    </w:p>
    <w:p w14:paraId="2094E36C" w14:textId="77777777" w:rsidR="00B964B2" w:rsidRDefault="00DF35DF">
      <w:pPr>
        <w:pStyle w:val="Ttulo4"/>
      </w:pPr>
      <w:bookmarkStart w:id="198" w:name="_8l28nibz5u65" w:colFirst="0" w:colLast="0"/>
      <w:bookmarkEnd w:id="198"/>
      <w:r>
        <w:br w:type="page"/>
      </w:r>
    </w:p>
    <w:p w14:paraId="0AE566C1" w14:textId="77777777" w:rsidR="00B964B2" w:rsidRDefault="00DF35DF">
      <w:pPr>
        <w:pStyle w:val="Ttulo4"/>
        <w:ind w:left="0" w:firstLine="0"/>
      </w:pPr>
      <w:bookmarkStart w:id="199" w:name="_sppxkmeqz5z1" w:colFirst="0" w:colLast="0"/>
      <w:bookmarkEnd w:id="199"/>
      <w:r>
        <w:lastRenderedPageBreak/>
        <w:t>Formulário D.15.1 - Manifesto de Carga - C208B</w:t>
      </w:r>
    </w:p>
    <w:tbl>
      <w:tblPr>
        <w:tblStyle w:val="aff5"/>
        <w:tblW w:w="93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4290"/>
        <w:gridCol w:w="2520"/>
      </w:tblGrid>
      <w:tr w:rsidR="00B964B2" w14:paraId="3367822C" w14:textId="77777777">
        <w:trPr>
          <w:trHeight w:val="610"/>
        </w:trPr>
        <w:tc>
          <w:tcPr>
            <w:tcW w:w="2565" w:type="dxa"/>
            <w:shd w:val="clear" w:color="auto" w:fill="3D9A5A"/>
            <w:tcMar>
              <w:top w:w="100" w:type="dxa"/>
              <w:left w:w="100" w:type="dxa"/>
              <w:bottom w:w="100" w:type="dxa"/>
              <w:right w:w="100" w:type="dxa"/>
            </w:tcMar>
            <w:vAlign w:val="center"/>
          </w:tcPr>
          <w:p w14:paraId="1DA3AD4B" w14:textId="77777777" w:rsidR="00B964B2" w:rsidRDefault="00DF35DF">
            <w:pPr>
              <w:widowControl w:val="0"/>
              <w:spacing w:line="240" w:lineRule="auto"/>
              <w:ind w:firstLine="0"/>
              <w:jc w:val="center"/>
              <w:rPr>
                <w:rFonts w:ascii="Arial" w:eastAsia="Arial" w:hAnsi="Arial" w:cs="Arial"/>
                <w:b/>
                <w:color w:val="FFFFFF"/>
                <w:sz w:val="22"/>
                <w:szCs w:val="22"/>
              </w:rPr>
            </w:pPr>
            <w:r>
              <w:rPr>
                <w:rFonts w:ascii="Arial" w:eastAsia="Arial" w:hAnsi="Arial" w:cs="Arial"/>
                <w:b/>
                <w:noProof/>
                <w:color w:val="FFFFFF"/>
                <w:sz w:val="22"/>
                <w:szCs w:val="22"/>
              </w:rPr>
              <w:drawing>
                <wp:inline distT="114300" distB="114300" distL="114300" distR="114300" wp14:anchorId="2E25E789" wp14:editId="7F303707">
                  <wp:extent cx="552338" cy="635485"/>
                  <wp:effectExtent l="0" t="0" r="0" b="0"/>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7"/>
                          <a:srcRect l="19348" t="15374" r="19623" b="14847"/>
                          <a:stretch>
                            <a:fillRect/>
                          </a:stretch>
                        </pic:blipFill>
                        <pic:spPr>
                          <a:xfrm>
                            <a:off x="0" y="0"/>
                            <a:ext cx="552338" cy="635485"/>
                          </a:xfrm>
                          <a:prstGeom prst="rect">
                            <a:avLst/>
                          </a:prstGeom>
                          <a:ln/>
                        </pic:spPr>
                      </pic:pic>
                    </a:graphicData>
                  </a:graphic>
                </wp:inline>
              </w:drawing>
            </w:r>
          </w:p>
          <w:p w14:paraId="2B3BCC0C" w14:textId="77777777" w:rsidR="00B964B2" w:rsidRDefault="00DF35DF">
            <w:pPr>
              <w:widowControl w:val="0"/>
              <w:spacing w:line="240" w:lineRule="auto"/>
              <w:ind w:firstLine="0"/>
              <w:jc w:val="center"/>
              <w:rPr>
                <w:rFonts w:ascii="Arial" w:eastAsia="Arial" w:hAnsi="Arial" w:cs="Arial"/>
                <w:b/>
                <w:color w:val="FFFFFF"/>
                <w:sz w:val="22"/>
                <w:szCs w:val="22"/>
              </w:rPr>
            </w:pPr>
            <w:r>
              <w:rPr>
                <w:rFonts w:ascii="Arial" w:eastAsia="Arial" w:hAnsi="Arial" w:cs="Arial"/>
                <w:b/>
                <w:color w:val="FFFFFF"/>
                <w:sz w:val="22"/>
                <w:szCs w:val="22"/>
              </w:rPr>
              <w:t>Manifesto de Carga</w:t>
            </w:r>
          </w:p>
        </w:tc>
        <w:tc>
          <w:tcPr>
            <w:tcW w:w="4290" w:type="dxa"/>
            <w:shd w:val="clear" w:color="auto" w:fill="D9EAD3"/>
            <w:tcMar>
              <w:top w:w="100" w:type="dxa"/>
              <w:left w:w="100" w:type="dxa"/>
              <w:bottom w:w="100" w:type="dxa"/>
              <w:right w:w="100" w:type="dxa"/>
            </w:tcMar>
          </w:tcPr>
          <w:p w14:paraId="300FABDF" w14:textId="77777777" w:rsidR="00B964B2" w:rsidRDefault="00DF35DF">
            <w:pPr>
              <w:widowControl w:val="0"/>
              <w:spacing w:line="240" w:lineRule="auto"/>
              <w:ind w:firstLine="0"/>
              <w:jc w:val="left"/>
              <w:rPr>
                <w:rFonts w:ascii="Arial" w:eastAsia="Arial" w:hAnsi="Arial" w:cs="Arial"/>
                <w:b/>
                <w:sz w:val="16"/>
                <w:szCs w:val="16"/>
              </w:rPr>
            </w:pPr>
            <w:r>
              <w:rPr>
                <w:rFonts w:ascii="Arial" w:eastAsia="Arial" w:hAnsi="Arial" w:cs="Arial"/>
                <w:b/>
                <w:sz w:val="16"/>
                <w:szCs w:val="16"/>
              </w:rPr>
              <w:t>Número de Passageiros:</w:t>
            </w:r>
          </w:p>
        </w:tc>
        <w:tc>
          <w:tcPr>
            <w:tcW w:w="2520" w:type="dxa"/>
            <w:shd w:val="clear" w:color="auto" w:fill="D9EAD3"/>
            <w:tcMar>
              <w:top w:w="100" w:type="dxa"/>
              <w:left w:w="100" w:type="dxa"/>
              <w:bottom w:w="100" w:type="dxa"/>
              <w:right w:w="100" w:type="dxa"/>
            </w:tcMar>
          </w:tcPr>
          <w:p w14:paraId="644156BD" w14:textId="77777777" w:rsidR="00B964B2" w:rsidRDefault="00DF35DF">
            <w:pPr>
              <w:widowControl w:val="0"/>
              <w:spacing w:line="240" w:lineRule="auto"/>
              <w:ind w:firstLine="0"/>
              <w:jc w:val="left"/>
              <w:rPr>
                <w:rFonts w:ascii="Arial" w:eastAsia="Arial" w:hAnsi="Arial" w:cs="Arial"/>
                <w:b/>
                <w:sz w:val="16"/>
                <w:szCs w:val="16"/>
              </w:rPr>
            </w:pPr>
            <w:r>
              <w:rPr>
                <w:rFonts w:ascii="Arial" w:eastAsia="Arial" w:hAnsi="Arial" w:cs="Arial"/>
                <w:b/>
                <w:sz w:val="16"/>
                <w:szCs w:val="16"/>
              </w:rPr>
              <w:t>Número do Voo:</w:t>
            </w:r>
          </w:p>
          <w:p w14:paraId="39A96A80" w14:textId="77777777" w:rsidR="00B964B2" w:rsidRDefault="00B964B2">
            <w:pPr>
              <w:widowControl w:val="0"/>
              <w:spacing w:line="240" w:lineRule="auto"/>
              <w:ind w:firstLine="0"/>
              <w:jc w:val="left"/>
              <w:rPr>
                <w:rFonts w:ascii="Arial" w:eastAsia="Arial" w:hAnsi="Arial" w:cs="Arial"/>
                <w:b/>
                <w:sz w:val="16"/>
                <w:szCs w:val="16"/>
              </w:rPr>
            </w:pPr>
          </w:p>
        </w:tc>
      </w:tr>
      <w:tr w:rsidR="00B964B2" w14:paraId="0C698D82" w14:textId="77777777">
        <w:tc>
          <w:tcPr>
            <w:tcW w:w="2565" w:type="dxa"/>
            <w:shd w:val="clear" w:color="auto" w:fill="D9EAD3"/>
            <w:tcMar>
              <w:top w:w="100" w:type="dxa"/>
              <w:left w:w="100" w:type="dxa"/>
              <w:bottom w:w="100" w:type="dxa"/>
              <w:right w:w="100" w:type="dxa"/>
            </w:tcMar>
          </w:tcPr>
          <w:p w14:paraId="24F9AB60" w14:textId="77777777" w:rsidR="00B964B2" w:rsidRDefault="00DF35DF">
            <w:pPr>
              <w:widowControl w:val="0"/>
              <w:spacing w:line="192" w:lineRule="auto"/>
              <w:ind w:firstLine="0"/>
              <w:jc w:val="left"/>
              <w:rPr>
                <w:rFonts w:ascii="Arial" w:eastAsia="Arial" w:hAnsi="Arial" w:cs="Arial"/>
                <w:b/>
                <w:sz w:val="16"/>
                <w:szCs w:val="16"/>
              </w:rPr>
            </w:pPr>
            <w:r>
              <w:rPr>
                <w:rFonts w:ascii="Arial" w:eastAsia="Arial" w:hAnsi="Arial" w:cs="Arial"/>
                <w:b/>
                <w:sz w:val="16"/>
                <w:szCs w:val="16"/>
              </w:rPr>
              <w:t>Origem:</w:t>
            </w:r>
          </w:p>
        </w:tc>
        <w:tc>
          <w:tcPr>
            <w:tcW w:w="4290" w:type="dxa"/>
            <w:shd w:val="clear" w:color="auto" w:fill="D9EAD3"/>
            <w:tcMar>
              <w:top w:w="100" w:type="dxa"/>
              <w:left w:w="100" w:type="dxa"/>
              <w:bottom w:w="100" w:type="dxa"/>
              <w:right w:w="100" w:type="dxa"/>
            </w:tcMar>
          </w:tcPr>
          <w:p w14:paraId="1930501A" w14:textId="77777777" w:rsidR="00B964B2" w:rsidRDefault="00DF35DF">
            <w:pPr>
              <w:widowControl w:val="0"/>
              <w:spacing w:line="192" w:lineRule="auto"/>
              <w:ind w:firstLine="0"/>
              <w:jc w:val="left"/>
              <w:rPr>
                <w:rFonts w:ascii="Arial" w:eastAsia="Arial" w:hAnsi="Arial" w:cs="Arial"/>
                <w:b/>
                <w:sz w:val="16"/>
                <w:szCs w:val="16"/>
              </w:rPr>
            </w:pPr>
            <w:r>
              <w:rPr>
                <w:rFonts w:ascii="Arial" w:eastAsia="Arial" w:hAnsi="Arial" w:cs="Arial"/>
                <w:b/>
                <w:sz w:val="16"/>
                <w:szCs w:val="16"/>
              </w:rPr>
              <w:t>Destino:</w:t>
            </w:r>
          </w:p>
        </w:tc>
        <w:tc>
          <w:tcPr>
            <w:tcW w:w="2520" w:type="dxa"/>
            <w:shd w:val="clear" w:color="auto" w:fill="D9EAD3"/>
            <w:tcMar>
              <w:top w:w="100" w:type="dxa"/>
              <w:left w:w="100" w:type="dxa"/>
              <w:bottom w:w="100" w:type="dxa"/>
              <w:right w:w="100" w:type="dxa"/>
            </w:tcMar>
          </w:tcPr>
          <w:p w14:paraId="6D7DC132" w14:textId="77777777" w:rsidR="00B964B2" w:rsidRDefault="00DF35DF">
            <w:pPr>
              <w:widowControl w:val="0"/>
              <w:spacing w:line="192" w:lineRule="auto"/>
              <w:ind w:firstLine="0"/>
              <w:jc w:val="left"/>
              <w:rPr>
                <w:rFonts w:ascii="Arial" w:eastAsia="Arial" w:hAnsi="Arial" w:cs="Arial"/>
                <w:b/>
                <w:sz w:val="16"/>
                <w:szCs w:val="16"/>
              </w:rPr>
            </w:pPr>
            <w:r>
              <w:rPr>
                <w:rFonts w:ascii="Arial" w:eastAsia="Arial" w:hAnsi="Arial" w:cs="Arial"/>
                <w:b/>
                <w:sz w:val="16"/>
                <w:szCs w:val="16"/>
              </w:rPr>
              <w:t>Data:   ___/___/____</w:t>
            </w:r>
          </w:p>
        </w:tc>
      </w:tr>
      <w:tr w:rsidR="00B964B2" w14:paraId="1CB929A6" w14:textId="77777777">
        <w:trPr>
          <w:trHeight w:val="342"/>
        </w:trPr>
        <w:tc>
          <w:tcPr>
            <w:tcW w:w="9375" w:type="dxa"/>
            <w:gridSpan w:val="3"/>
            <w:shd w:val="clear" w:color="auto" w:fill="D9EAD3"/>
            <w:tcMar>
              <w:top w:w="100" w:type="dxa"/>
              <w:left w:w="100" w:type="dxa"/>
              <w:bottom w:w="100" w:type="dxa"/>
              <w:right w:w="100" w:type="dxa"/>
            </w:tcMar>
          </w:tcPr>
          <w:p w14:paraId="48666EE5" w14:textId="77777777" w:rsidR="00B964B2" w:rsidRDefault="00DF35DF">
            <w:pPr>
              <w:widowControl w:val="0"/>
              <w:spacing w:line="192" w:lineRule="auto"/>
              <w:ind w:firstLine="0"/>
              <w:jc w:val="left"/>
              <w:rPr>
                <w:rFonts w:ascii="Arial" w:eastAsia="Arial" w:hAnsi="Arial" w:cs="Arial"/>
                <w:b/>
                <w:sz w:val="16"/>
                <w:szCs w:val="16"/>
              </w:rPr>
            </w:pPr>
            <w:r>
              <w:rPr>
                <w:rFonts w:ascii="Arial" w:eastAsia="Arial" w:hAnsi="Arial" w:cs="Arial"/>
                <w:b/>
                <w:sz w:val="16"/>
                <w:szCs w:val="16"/>
              </w:rPr>
              <w:t>Piloto em comando:</w:t>
            </w:r>
          </w:p>
        </w:tc>
      </w:tr>
      <w:tr w:rsidR="00B964B2" w14:paraId="672BF594" w14:textId="77777777">
        <w:trPr>
          <w:trHeight w:val="177"/>
        </w:trPr>
        <w:tc>
          <w:tcPr>
            <w:tcW w:w="9375" w:type="dxa"/>
            <w:gridSpan w:val="3"/>
            <w:shd w:val="clear" w:color="auto" w:fill="D9EAD3"/>
            <w:tcMar>
              <w:top w:w="100" w:type="dxa"/>
              <w:left w:w="100" w:type="dxa"/>
              <w:bottom w:w="100" w:type="dxa"/>
              <w:right w:w="100" w:type="dxa"/>
            </w:tcMar>
          </w:tcPr>
          <w:p w14:paraId="067F92B6" w14:textId="77777777" w:rsidR="00B964B2" w:rsidRDefault="00DF35DF">
            <w:pPr>
              <w:widowControl w:val="0"/>
              <w:spacing w:line="192" w:lineRule="auto"/>
              <w:ind w:firstLine="0"/>
              <w:jc w:val="left"/>
              <w:rPr>
                <w:rFonts w:ascii="Arial" w:eastAsia="Arial" w:hAnsi="Arial" w:cs="Arial"/>
                <w:b/>
                <w:sz w:val="16"/>
                <w:szCs w:val="16"/>
              </w:rPr>
            </w:pPr>
            <w:r>
              <w:rPr>
                <w:rFonts w:ascii="Arial" w:eastAsia="Arial" w:hAnsi="Arial" w:cs="Arial"/>
                <w:b/>
                <w:sz w:val="16"/>
                <w:szCs w:val="16"/>
              </w:rPr>
              <w:t>Piloto segundo em comando:</w:t>
            </w:r>
          </w:p>
        </w:tc>
      </w:tr>
    </w:tbl>
    <w:p w14:paraId="1C792814" w14:textId="77777777" w:rsidR="00B964B2" w:rsidRDefault="00B964B2">
      <w:pPr>
        <w:spacing w:line="276" w:lineRule="auto"/>
        <w:ind w:firstLine="0"/>
        <w:rPr>
          <w:sz w:val="2"/>
          <w:szCs w:val="2"/>
        </w:rPr>
      </w:pPr>
    </w:p>
    <w:tbl>
      <w:tblPr>
        <w:tblStyle w:val="aff6"/>
        <w:tblW w:w="93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45"/>
        <w:gridCol w:w="1350"/>
        <w:gridCol w:w="960"/>
        <w:gridCol w:w="1590"/>
      </w:tblGrid>
      <w:tr w:rsidR="00B964B2" w14:paraId="5A5EE917" w14:textId="77777777">
        <w:trPr>
          <w:trHeight w:val="201"/>
        </w:trPr>
        <w:tc>
          <w:tcPr>
            <w:tcW w:w="5445" w:type="dxa"/>
            <w:vMerge w:val="restart"/>
            <w:tcBorders>
              <w:bottom w:val="nil"/>
            </w:tcBorders>
            <w:shd w:val="clear" w:color="auto" w:fill="B6D7A8"/>
            <w:tcMar>
              <w:top w:w="100" w:type="dxa"/>
              <w:left w:w="100" w:type="dxa"/>
              <w:bottom w:w="100" w:type="dxa"/>
              <w:right w:w="100" w:type="dxa"/>
            </w:tcMar>
          </w:tcPr>
          <w:p w14:paraId="6F033DA9" w14:textId="77777777" w:rsidR="00B964B2" w:rsidRDefault="00B964B2">
            <w:pPr>
              <w:widowControl w:val="0"/>
              <w:spacing w:line="240" w:lineRule="auto"/>
              <w:ind w:firstLine="0"/>
              <w:jc w:val="center"/>
              <w:rPr>
                <w:rFonts w:ascii="Arial" w:eastAsia="Arial" w:hAnsi="Arial" w:cs="Arial"/>
                <w:b/>
                <w:sz w:val="20"/>
                <w:szCs w:val="20"/>
              </w:rPr>
            </w:pPr>
          </w:p>
          <w:p w14:paraId="6A6177A6" w14:textId="77777777" w:rsidR="00B964B2" w:rsidRDefault="00DF35DF">
            <w:pPr>
              <w:widowControl w:val="0"/>
              <w:spacing w:line="240" w:lineRule="auto"/>
              <w:ind w:firstLine="0"/>
              <w:jc w:val="center"/>
              <w:rPr>
                <w:rFonts w:ascii="Arial" w:eastAsia="Arial" w:hAnsi="Arial" w:cs="Arial"/>
                <w:b/>
                <w:sz w:val="18"/>
                <w:szCs w:val="18"/>
              </w:rPr>
            </w:pPr>
            <w:r>
              <w:rPr>
                <w:rFonts w:ascii="Arial" w:eastAsia="Arial" w:hAnsi="Arial" w:cs="Arial"/>
                <w:b/>
                <w:sz w:val="18"/>
                <w:szCs w:val="18"/>
              </w:rPr>
              <w:t>Carregamento</w:t>
            </w:r>
          </w:p>
        </w:tc>
        <w:tc>
          <w:tcPr>
            <w:tcW w:w="3900" w:type="dxa"/>
            <w:gridSpan w:val="3"/>
            <w:shd w:val="clear" w:color="auto" w:fill="B6D7A8"/>
            <w:tcMar>
              <w:top w:w="100" w:type="dxa"/>
              <w:left w:w="100" w:type="dxa"/>
              <w:bottom w:w="100" w:type="dxa"/>
              <w:right w:w="100" w:type="dxa"/>
            </w:tcMar>
          </w:tcPr>
          <w:p w14:paraId="383813DD" w14:textId="77777777" w:rsidR="00B964B2" w:rsidRDefault="00DF35DF">
            <w:pPr>
              <w:widowControl w:val="0"/>
              <w:spacing w:line="240" w:lineRule="auto"/>
              <w:ind w:firstLine="0"/>
              <w:jc w:val="center"/>
              <w:rPr>
                <w:rFonts w:ascii="Arial" w:eastAsia="Arial" w:hAnsi="Arial" w:cs="Arial"/>
                <w:b/>
                <w:sz w:val="18"/>
                <w:szCs w:val="18"/>
              </w:rPr>
            </w:pPr>
            <w:r>
              <w:rPr>
                <w:rFonts w:ascii="Arial" w:eastAsia="Arial" w:hAnsi="Arial" w:cs="Arial"/>
                <w:b/>
                <w:sz w:val="18"/>
                <w:szCs w:val="18"/>
              </w:rPr>
              <w:t>Aeronave - Cessna 208B</w:t>
            </w:r>
          </w:p>
        </w:tc>
      </w:tr>
      <w:tr w:rsidR="00B964B2" w14:paraId="58A1E4B3" w14:textId="77777777">
        <w:trPr>
          <w:trHeight w:val="453"/>
        </w:trPr>
        <w:tc>
          <w:tcPr>
            <w:tcW w:w="5445" w:type="dxa"/>
            <w:vMerge/>
            <w:shd w:val="clear" w:color="auto" w:fill="B6D7A8"/>
            <w:tcMar>
              <w:top w:w="100" w:type="dxa"/>
              <w:left w:w="100" w:type="dxa"/>
              <w:bottom w:w="100" w:type="dxa"/>
              <w:right w:w="100" w:type="dxa"/>
            </w:tcMar>
          </w:tcPr>
          <w:p w14:paraId="0620EF1A" w14:textId="77777777" w:rsidR="00B964B2" w:rsidRDefault="00B964B2">
            <w:pPr>
              <w:widowControl w:val="0"/>
              <w:spacing w:line="240" w:lineRule="auto"/>
              <w:ind w:firstLine="0"/>
              <w:jc w:val="left"/>
              <w:rPr>
                <w:b/>
                <w:sz w:val="22"/>
                <w:szCs w:val="22"/>
              </w:rPr>
            </w:pPr>
          </w:p>
        </w:tc>
        <w:tc>
          <w:tcPr>
            <w:tcW w:w="1350" w:type="dxa"/>
            <w:shd w:val="clear" w:color="auto" w:fill="D9EAD3"/>
            <w:tcMar>
              <w:top w:w="100" w:type="dxa"/>
              <w:left w:w="100" w:type="dxa"/>
              <w:bottom w:w="100" w:type="dxa"/>
              <w:right w:w="100" w:type="dxa"/>
            </w:tcMar>
          </w:tcPr>
          <w:p w14:paraId="38816075" w14:textId="77777777" w:rsidR="00B964B2" w:rsidRDefault="00DF35DF">
            <w:pPr>
              <w:widowControl w:val="0"/>
              <w:spacing w:line="240" w:lineRule="auto"/>
              <w:ind w:firstLine="0"/>
              <w:jc w:val="center"/>
              <w:rPr>
                <w:rFonts w:ascii="Arial" w:eastAsia="Arial" w:hAnsi="Arial" w:cs="Arial"/>
                <w:b/>
                <w:sz w:val="18"/>
                <w:szCs w:val="18"/>
              </w:rPr>
            </w:pPr>
            <w:r>
              <w:rPr>
                <w:rFonts w:ascii="Arial" w:eastAsia="Arial" w:hAnsi="Arial" w:cs="Arial"/>
                <w:b/>
                <w:sz w:val="18"/>
                <w:szCs w:val="18"/>
              </w:rPr>
              <w:t>Peso</w:t>
            </w:r>
          </w:p>
          <w:p w14:paraId="565E4231" w14:textId="77777777" w:rsidR="00B964B2" w:rsidRDefault="00DF35DF">
            <w:pPr>
              <w:widowControl w:val="0"/>
              <w:spacing w:line="240" w:lineRule="auto"/>
              <w:ind w:firstLine="0"/>
              <w:jc w:val="center"/>
              <w:rPr>
                <w:rFonts w:ascii="Arial" w:eastAsia="Arial" w:hAnsi="Arial" w:cs="Arial"/>
                <w:b/>
                <w:sz w:val="12"/>
                <w:szCs w:val="12"/>
              </w:rPr>
            </w:pPr>
            <w:r>
              <w:rPr>
                <w:rFonts w:ascii="Arial" w:eastAsia="Arial" w:hAnsi="Arial" w:cs="Arial"/>
                <w:b/>
                <w:sz w:val="12"/>
                <w:szCs w:val="12"/>
              </w:rPr>
              <w:t>(Pounds)</w:t>
            </w:r>
          </w:p>
        </w:tc>
        <w:tc>
          <w:tcPr>
            <w:tcW w:w="960" w:type="dxa"/>
            <w:shd w:val="clear" w:color="auto" w:fill="D9EAD3"/>
            <w:tcMar>
              <w:top w:w="100" w:type="dxa"/>
              <w:left w:w="100" w:type="dxa"/>
              <w:bottom w:w="100" w:type="dxa"/>
              <w:right w:w="100" w:type="dxa"/>
            </w:tcMar>
          </w:tcPr>
          <w:p w14:paraId="791E3BE5" w14:textId="77777777" w:rsidR="00B964B2" w:rsidRDefault="00DF35DF">
            <w:pPr>
              <w:widowControl w:val="0"/>
              <w:spacing w:line="240" w:lineRule="auto"/>
              <w:ind w:firstLine="0"/>
              <w:jc w:val="center"/>
              <w:rPr>
                <w:rFonts w:ascii="Arial" w:eastAsia="Arial" w:hAnsi="Arial" w:cs="Arial"/>
                <w:b/>
                <w:sz w:val="18"/>
                <w:szCs w:val="18"/>
              </w:rPr>
            </w:pPr>
            <w:r>
              <w:rPr>
                <w:rFonts w:ascii="Arial" w:eastAsia="Arial" w:hAnsi="Arial" w:cs="Arial"/>
                <w:b/>
                <w:sz w:val="18"/>
                <w:szCs w:val="18"/>
              </w:rPr>
              <w:t xml:space="preserve">Braço </w:t>
            </w:r>
          </w:p>
          <w:p w14:paraId="17ECC830" w14:textId="77777777" w:rsidR="00B964B2" w:rsidRDefault="00DF35DF">
            <w:pPr>
              <w:widowControl w:val="0"/>
              <w:spacing w:line="240" w:lineRule="auto"/>
              <w:ind w:firstLine="0"/>
              <w:jc w:val="center"/>
              <w:rPr>
                <w:rFonts w:ascii="Arial" w:eastAsia="Arial" w:hAnsi="Arial" w:cs="Arial"/>
                <w:b/>
                <w:sz w:val="12"/>
                <w:szCs w:val="12"/>
              </w:rPr>
            </w:pPr>
            <w:r>
              <w:rPr>
                <w:rFonts w:ascii="Arial" w:eastAsia="Arial" w:hAnsi="Arial" w:cs="Arial"/>
                <w:b/>
                <w:sz w:val="12"/>
                <w:szCs w:val="12"/>
              </w:rPr>
              <w:t>(Inch)</w:t>
            </w:r>
          </w:p>
        </w:tc>
        <w:tc>
          <w:tcPr>
            <w:tcW w:w="1590" w:type="dxa"/>
            <w:shd w:val="clear" w:color="auto" w:fill="D9EAD3"/>
            <w:tcMar>
              <w:top w:w="100" w:type="dxa"/>
              <w:left w:w="100" w:type="dxa"/>
              <w:bottom w:w="100" w:type="dxa"/>
              <w:right w:w="100" w:type="dxa"/>
            </w:tcMar>
          </w:tcPr>
          <w:p w14:paraId="71C8A6FC" w14:textId="77777777" w:rsidR="00B964B2" w:rsidRDefault="00DF35DF">
            <w:pPr>
              <w:widowControl w:val="0"/>
              <w:spacing w:line="240" w:lineRule="auto"/>
              <w:ind w:firstLine="0"/>
              <w:jc w:val="center"/>
              <w:rPr>
                <w:rFonts w:ascii="Arial" w:eastAsia="Arial" w:hAnsi="Arial" w:cs="Arial"/>
                <w:b/>
                <w:sz w:val="18"/>
                <w:szCs w:val="18"/>
              </w:rPr>
            </w:pPr>
            <w:r>
              <w:rPr>
                <w:rFonts w:ascii="Arial" w:eastAsia="Arial" w:hAnsi="Arial" w:cs="Arial"/>
                <w:b/>
                <w:sz w:val="18"/>
                <w:szCs w:val="18"/>
              </w:rPr>
              <w:t>Momento</w:t>
            </w:r>
          </w:p>
          <w:p w14:paraId="39BB11AD" w14:textId="77777777" w:rsidR="00B964B2" w:rsidRDefault="00DF35DF">
            <w:pPr>
              <w:widowControl w:val="0"/>
              <w:spacing w:line="240" w:lineRule="auto"/>
              <w:ind w:firstLine="0"/>
              <w:jc w:val="center"/>
              <w:rPr>
                <w:rFonts w:ascii="Arial" w:eastAsia="Arial" w:hAnsi="Arial" w:cs="Arial"/>
                <w:b/>
                <w:sz w:val="12"/>
                <w:szCs w:val="12"/>
              </w:rPr>
            </w:pPr>
            <w:r>
              <w:rPr>
                <w:rFonts w:ascii="Arial" w:eastAsia="Arial" w:hAnsi="Arial" w:cs="Arial"/>
                <w:b/>
                <w:sz w:val="12"/>
                <w:szCs w:val="12"/>
              </w:rPr>
              <w:t>(Inch-Pound/1000)</w:t>
            </w:r>
          </w:p>
        </w:tc>
      </w:tr>
      <w:tr w:rsidR="00B964B2" w14:paraId="1BFB89A8" w14:textId="77777777">
        <w:trPr>
          <w:trHeight w:val="189"/>
        </w:trPr>
        <w:tc>
          <w:tcPr>
            <w:tcW w:w="5445" w:type="dxa"/>
            <w:shd w:val="clear" w:color="auto" w:fill="F3F3F3"/>
            <w:tcMar>
              <w:top w:w="100" w:type="dxa"/>
              <w:left w:w="100" w:type="dxa"/>
              <w:bottom w:w="100" w:type="dxa"/>
              <w:right w:w="100" w:type="dxa"/>
            </w:tcMar>
          </w:tcPr>
          <w:p w14:paraId="55CF9279" w14:textId="77777777" w:rsidR="00B964B2" w:rsidRDefault="00DF35DF">
            <w:pPr>
              <w:widowControl w:val="0"/>
              <w:numPr>
                <w:ilvl w:val="0"/>
                <w:numId w:val="35"/>
              </w:numPr>
              <w:spacing w:line="120" w:lineRule="auto"/>
              <w:jc w:val="left"/>
              <w:rPr>
                <w:rFonts w:ascii="Arial" w:eastAsia="Arial" w:hAnsi="Arial" w:cs="Arial"/>
                <w:b/>
                <w:sz w:val="14"/>
                <w:szCs w:val="14"/>
              </w:rPr>
            </w:pPr>
            <w:r>
              <w:rPr>
                <w:rFonts w:ascii="Arial" w:eastAsia="Arial" w:hAnsi="Arial" w:cs="Arial"/>
                <w:b/>
                <w:sz w:val="14"/>
                <w:szCs w:val="14"/>
              </w:rPr>
              <w:t>Peso Vazio (inclui combustível não utilizável e óleo completo)</w:t>
            </w:r>
          </w:p>
        </w:tc>
        <w:tc>
          <w:tcPr>
            <w:tcW w:w="1350" w:type="dxa"/>
            <w:shd w:val="clear" w:color="auto" w:fill="auto"/>
            <w:tcMar>
              <w:top w:w="100" w:type="dxa"/>
              <w:left w:w="100" w:type="dxa"/>
              <w:bottom w:w="100" w:type="dxa"/>
              <w:right w:w="100" w:type="dxa"/>
            </w:tcMar>
          </w:tcPr>
          <w:p w14:paraId="173317EE" w14:textId="77777777" w:rsidR="00B964B2" w:rsidRDefault="00B964B2">
            <w:pPr>
              <w:widowControl w:val="0"/>
              <w:spacing w:line="120" w:lineRule="auto"/>
              <w:ind w:firstLine="0"/>
              <w:jc w:val="left"/>
              <w:rPr>
                <w:rFonts w:ascii="Arial" w:eastAsia="Arial" w:hAnsi="Arial" w:cs="Arial"/>
                <w:b/>
                <w:sz w:val="14"/>
                <w:szCs w:val="14"/>
              </w:rPr>
            </w:pPr>
          </w:p>
        </w:tc>
        <w:tc>
          <w:tcPr>
            <w:tcW w:w="960" w:type="dxa"/>
            <w:shd w:val="clear" w:color="auto" w:fill="auto"/>
            <w:tcMar>
              <w:top w:w="100" w:type="dxa"/>
              <w:left w:w="100" w:type="dxa"/>
              <w:bottom w:w="100" w:type="dxa"/>
              <w:right w:w="100" w:type="dxa"/>
            </w:tcMar>
          </w:tcPr>
          <w:p w14:paraId="1E29D57D" w14:textId="77777777" w:rsidR="00B964B2" w:rsidRDefault="00B964B2">
            <w:pPr>
              <w:widowControl w:val="0"/>
              <w:spacing w:line="120" w:lineRule="auto"/>
              <w:ind w:firstLine="0"/>
              <w:jc w:val="left"/>
              <w:rPr>
                <w:rFonts w:ascii="Arial" w:eastAsia="Arial" w:hAnsi="Arial" w:cs="Arial"/>
                <w:b/>
                <w:sz w:val="14"/>
                <w:szCs w:val="14"/>
              </w:rPr>
            </w:pPr>
          </w:p>
        </w:tc>
        <w:tc>
          <w:tcPr>
            <w:tcW w:w="1590" w:type="dxa"/>
            <w:shd w:val="clear" w:color="auto" w:fill="auto"/>
            <w:tcMar>
              <w:top w:w="100" w:type="dxa"/>
              <w:left w:w="100" w:type="dxa"/>
              <w:bottom w:w="100" w:type="dxa"/>
              <w:right w:w="100" w:type="dxa"/>
            </w:tcMar>
          </w:tcPr>
          <w:p w14:paraId="45EFCF96" w14:textId="77777777" w:rsidR="00B964B2" w:rsidRDefault="00B964B2">
            <w:pPr>
              <w:widowControl w:val="0"/>
              <w:spacing w:line="120" w:lineRule="auto"/>
              <w:ind w:firstLine="0"/>
              <w:jc w:val="left"/>
              <w:rPr>
                <w:rFonts w:ascii="Arial" w:eastAsia="Arial" w:hAnsi="Arial" w:cs="Arial"/>
                <w:b/>
                <w:sz w:val="14"/>
                <w:szCs w:val="14"/>
              </w:rPr>
            </w:pPr>
          </w:p>
        </w:tc>
      </w:tr>
      <w:tr w:rsidR="00B964B2" w14:paraId="51C5A4AA" w14:textId="77777777">
        <w:trPr>
          <w:trHeight w:val="138"/>
        </w:trPr>
        <w:tc>
          <w:tcPr>
            <w:tcW w:w="5445" w:type="dxa"/>
            <w:shd w:val="clear" w:color="auto" w:fill="F3F3F3"/>
            <w:tcMar>
              <w:top w:w="100" w:type="dxa"/>
              <w:left w:w="100" w:type="dxa"/>
              <w:bottom w:w="100" w:type="dxa"/>
              <w:right w:w="100" w:type="dxa"/>
            </w:tcMar>
          </w:tcPr>
          <w:p w14:paraId="1BDCB58B" w14:textId="77777777" w:rsidR="00B964B2" w:rsidRDefault="00DF35DF">
            <w:pPr>
              <w:widowControl w:val="0"/>
              <w:numPr>
                <w:ilvl w:val="0"/>
                <w:numId w:val="35"/>
              </w:numPr>
              <w:spacing w:line="120" w:lineRule="auto"/>
              <w:jc w:val="left"/>
              <w:rPr>
                <w:rFonts w:ascii="Arial" w:eastAsia="Arial" w:hAnsi="Arial" w:cs="Arial"/>
                <w:b/>
                <w:sz w:val="14"/>
                <w:szCs w:val="14"/>
              </w:rPr>
            </w:pPr>
            <w:r>
              <w:rPr>
                <w:rFonts w:ascii="Arial" w:eastAsia="Arial" w:hAnsi="Arial" w:cs="Arial"/>
                <w:b/>
                <w:sz w:val="14"/>
                <w:szCs w:val="14"/>
              </w:rPr>
              <w:t>Combustível utilizável</w:t>
            </w:r>
          </w:p>
        </w:tc>
        <w:tc>
          <w:tcPr>
            <w:tcW w:w="1350" w:type="dxa"/>
            <w:shd w:val="clear" w:color="auto" w:fill="auto"/>
            <w:tcMar>
              <w:top w:w="100" w:type="dxa"/>
              <w:left w:w="100" w:type="dxa"/>
              <w:bottom w:w="100" w:type="dxa"/>
              <w:right w:w="100" w:type="dxa"/>
            </w:tcMar>
          </w:tcPr>
          <w:p w14:paraId="7D2D6238" w14:textId="77777777" w:rsidR="00B964B2" w:rsidRDefault="00B964B2">
            <w:pPr>
              <w:widowControl w:val="0"/>
              <w:spacing w:line="120" w:lineRule="auto"/>
              <w:ind w:firstLine="0"/>
              <w:jc w:val="left"/>
              <w:rPr>
                <w:rFonts w:ascii="Arial" w:eastAsia="Arial" w:hAnsi="Arial" w:cs="Arial"/>
                <w:b/>
                <w:sz w:val="14"/>
                <w:szCs w:val="14"/>
              </w:rPr>
            </w:pPr>
          </w:p>
        </w:tc>
        <w:tc>
          <w:tcPr>
            <w:tcW w:w="960" w:type="dxa"/>
            <w:shd w:val="clear" w:color="auto" w:fill="auto"/>
            <w:tcMar>
              <w:top w:w="100" w:type="dxa"/>
              <w:left w:w="100" w:type="dxa"/>
              <w:bottom w:w="100" w:type="dxa"/>
              <w:right w:w="100" w:type="dxa"/>
            </w:tcMar>
          </w:tcPr>
          <w:p w14:paraId="511DFE8C" w14:textId="77777777" w:rsidR="00B964B2" w:rsidRDefault="00B964B2">
            <w:pPr>
              <w:widowControl w:val="0"/>
              <w:spacing w:line="120" w:lineRule="auto"/>
              <w:ind w:firstLine="0"/>
              <w:jc w:val="left"/>
              <w:rPr>
                <w:rFonts w:ascii="Arial" w:eastAsia="Arial" w:hAnsi="Arial" w:cs="Arial"/>
                <w:b/>
                <w:sz w:val="14"/>
                <w:szCs w:val="14"/>
              </w:rPr>
            </w:pPr>
          </w:p>
        </w:tc>
        <w:tc>
          <w:tcPr>
            <w:tcW w:w="1590" w:type="dxa"/>
            <w:shd w:val="clear" w:color="auto" w:fill="auto"/>
            <w:tcMar>
              <w:top w:w="100" w:type="dxa"/>
              <w:left w:w="100" w:type="dxa"/>
              <w:bottom w:w="100" w:type="dxa"/>
              <w:right w:w="100" w:type="dxa"/>
            </w:tcMar>
          </w:tcPr>
          <w:p w14:paraId="06BB129C" w14:textId="77777777" w:rsidR="00B964B2" w:rsidRDefault="00B964B2">
            <w:pPr>
              <w:widowControl w:val="0"/>
              <w:spacing w:line="120" w:lineRule="auto"/>
              <w:ind w:firstLine="0"/>
              <w:jc w:val="left"/>
              <w:rPr>
                <w:rFonts w:ascii="Arial" w:eastAsia="Arial" w:hAnsi="Arial" w:cs="Arial"/>
                <w:b/>
                <w:sz w:val="14"/>
                <w:szCs w:val="14"/>
              </w:rPr>
            </w:pPr>
          </w:p>
        </w:tc>
      </w:tr>
      <w:tr w:rsidR="00B964B2" w14:paraId="7008030B" w14:textId="77777777">
        <w:trPr>
          <w:trHeight w:val="138"/>
        </w:trPr>
        <w:tc>
          <w:tcPr>
            <w:tcW w:w="5445" w:type="dxa"/>
            <w:shd w:val="clear" w:color="auto" w:fill="F3F3F3"/>
            <w:tcMar>
              <w:top w:w="100" w:type="dxa"/>
              <w:left w:w="100" w:type="dxa"/>
              <w:bottom w:w="100" w:type="dxa"/>
              <w:right w:w="100" w:type="dxa"/>
            </w:tcMar>
          </w:tcPr>
          <w:p w14:paraId="264AFE3A" w14:textId="77777777" w:rsidR="00B964B2" w:rsidRDefault="00DF35DF">
            <w:pPr>
              <w:widowControl w:val="0"/>
              <w:numPr>
                <w:ilvl w:val="0"/>
                <w:numId w:val="35"/>
              </w:numPr>
              <w:spacing w:line="120" w:lineRule="auto"/>
              <w:jc w:val="left"/>
              <w:rPr>
                <w:rFonts w:ascii="Arial" w:eastAsia="Arial" w:hAnsi="Arial" w:cs="Arial"/>
                <w:b/>
                <w:sz w:val="14"/>
                <w:szCs w:val="14"/>
              </w:rPr>
            </w:pPr>
            <w:r>
              <w:rPr>
                <w:rFonts w:ascii="Arial" w:eastAsia="Arial" w:hAnsi="Arial" w:cs="Arial"/>
                <w:b/>
                <w:sz w:val="14"/>
                <w:szCs w:val="14"/>
              </w:rPr>
              <w:t>Piloto (Assento 1)</w:t>
            </w:r>
          </w:p>
        </w:tc>
        <w:tc>
          <w:tcPr>
            <w:tcW w:w="1350" w:type="dxa"/>
            <w:shd w:val="clear" w:color="auto" w:fill="auto"/>
            <w:tcMar>
              <w:top w:w="100" w:type="dxa"/>
              <w:left w:w="100" w:type="dxa"/>
              <w:bottom w:w="100" w:type="dxa"/>
              <w:right w:w="100" w:type="dxa"/>
            </w:tcMar>
          </w:tcPr>
          <w:p w14:paraId="2607C333" w14:textId="77777777" w:rsidR="00B964B2" w:rsidRDefault="00B964B2">
            <w:pPr>
              <w:widowControl w:val="0"/>
              <w:spacing w:line="120" w:lineRule="auto"/>
              <w:ind w:firstLine="0"/>
              <w:jc w:val="left"/>
              <w:rPr>
                <w:rFonts w:ascii="Arial" w:eastAsia="Arial" w:hAnsi="Arial" w:cs="Arial"/>
                <w:b/>
                <w:sz w:val="14"/>
                <w:szCs w:val="14"/>
              </w:rPr>
            </w:pPr>
          </w:p>
        </w:tc>
        <w:tc>
          <w:tcPr>
            <w:tcW w:w="960" w:type="dxa"/>
            <w:shd w:val="clear" w:color="auto" w:fill="auto"/>
            <w:tcMar>
              <w:top w:w="100" w:type="dxa"/>
              <w:left w:w="100" w:type="dxa"/>
              <w:bottom w:w="100" w:type="dxa"/>
              <w:right w:w="100" w:type="dxa"/>
            </w:tcMar>
          </w:tcPr>
          <w:p w14:paraId="12D843FC" w14:textId="77777777" w:rsidR="00B964B2" w:rsidRDefault="00B964B2">
            <w:pPr>
              <w:widowControl w:val="0"/>
              <w:spacing w:line="120" w:lineRule="auto"/>
              <w:ind w:firstLine="0"/>
              <w:jc w:val="left"/>
              <w:rPr>
                <w:rFonts w:ascii="Arial" w:eastAsia="Arial" w:hAnsi="Arial" w:cs="Arial"/>
                <w:b/>
                <w:sz w:val="14"/>
                <w:szCs w:val="14"/>
              </w:rPr>
            </w:pPr>
          </w:p>
        </w:tc>
        <w:tc>
          <w:tcPr>
            <w:tcW w:w="1590" w:type="dxa"/>
            <w:shd w:val="clear" w:color="auto" w:fill="auto"/>
            <w:tcMar>
              <w:top w:w="100" w:type="dxa"/>
              <w:left w:w="100" w:type="dxa"/>
              <w:bottom w:w="100" w:type="dxa"/>
              <w:right w:w="100" w:type="dxa"/>
            </w:tcMar>
          </w:tcPr>
          <w:p w14:paraId="0DB4E6D4" w14:textId="77777777" w:rsidR="00B964B2" w:rsidRDefault="00B964B2">
            <w:pPr>
              <w:widowControl w:val="0"/>
              <w:spacing w:line="120" w:lineRule="auto"/>
              <w:ind w:firstLine="0"/>
              <w:jc w:val="left"/>
              <w:rPr>
                <w:rFonts w:ascii="Arial" w:eastAsia="Arial" w:hAnsi="Arial" w:cs="Arial"/>
                <w:b/>
                <w:sz w:val="14"/>
                <w:szCs w:val="14"/>
              </w:rPr>
            </w:pPr>
          </w:p>
        </w:tc>
      </w:tr>
      <w:tr w:rsidR="00B964B2" w14:paraId="4D18E3FF" w14:textId="77777777">
        <w:trPr>
          <w:trHeight w:val="177"/>
        </w:trPr>
        <w:tc>
          <w:tcPr>
            <w:tcW w:w="5445" w:type="dxa"/>
            <w:shd w:val="clear" w:color="auto" w:fill="F3F3F3"/>
            <w:tcMar>
              <w:top w:w="100" w:type="dxa"/>
              <w:left w:w="100" w:type="dxa"/>
              <w:bottom w:w="100" w:type="dxa"/>
              <w:right w:w="100" w:type="dxa"/>
            </w:tcMar>
          </w:tcPr>
          <w:p w14:paraId="7E69A764" w14:textId="77777777" w:rsidR="00B964B2" w:rsidRDefault="00DF35DF">
            <w:pPr>
              <w:widowControl w:val="0"/>
              <w:numPr>
                <w:ilvl w:val="0"/>
                <w:numId w:val="35"/>
              </w:numPr>
              <w:spacing w:line="120" w:lineRule="auto"/>
              <w:jc w:val="left"/>
              <w:rPr>
                <w:rFonts w:ascii="Arial" w:eastAsia="Arial" w:hAnsi="Arial" w:cs="Arial"/>
                <w:b/>
                <w:sz w:val="14"/>
                <w:szCs w:val="14"/>
              </w:rPr>
            </w:pPr>
            <w:r>
              <w:rPr>
                <w:rFonts w:ascii="Arial" w:eastAsia="Arial" w:hAnsi="Arial" w:cs="Arial"/>
                <w:b/>
                <w:sz w:val="14"/>
                <w:szCs w:val="14"/>
              </w:rPr>
              <w:t>Passageiro da frente (Assento 2)</w:t>
            </w:r>
          </w:p>
        </w:tc>
        <w:tc>
          <w:tcPr>
            <w:tcW w:w="1350" w:type="dxa"/>
            <w:shd w:val="clear" w:color="auto" w:fill="auto"/>
            <w:tcMar>
              <w:top w:w="100" w:type="dxa"/>
              <w:left w:w="100" w:type="dxa"/>
              <w:bottom w:w="100" w:type="dxa"/>
              <w:right w:w="100" w:type="dxa"/>
            </w:tcMar>
          </w:tcPr>
          <w:p w14:paraId="3647A4D5" w14:textId="77777777" w:rsidR="00B964B2" w:rsidRDefault="00B964B2">
            <w:pPr>
              <w:widowControl w:val="0"/>
              <w:spacing w:line="120" w:lineRule="auto"/>
              <w:ind w:firstLine="0"/>
              <w:jc w:val="left"/>
              <w:rPr>
                <w:rFonts w:ascii="Arial" w:eastAsia="Arial" w:hAnsi="Arial" w:cs="Arial"/>
                <w:b/>
                <w:sz w:val="14"/>
                <w:szCs w:val="14"/>
              </w:rPr>
            </w:pPr>
          </w:p>
        </w:tc>
        <w:tc>
          <w:tcPr>
            <w:tcW w:w="960" w:type="dxa"/>
            <w:shd w:val="clear" w:color="auto" w:fill="auto"/>
            <w:tcMar>
              <w:top w:w="100" w:type="dxa"/>
              <w:left w:w="100" w:type="dxa"/>
              <w:bottom w:w="100" w:type="dxa"/>
              <w:right w:w="100" w:type="dxa"/>
            </w:tcMar>
          </w:tcPr>
          <w:p w14:paraId="758B62CE" w14:textId="77777777" w:rsidR="00B964B2" w:rsidRDefault="00B964B2">
            <w:pPr>
              <w:widowControl w:val="0"/>
              <w:spacing w:line="120" w:lineRule="auto"/>
              <w:ind w:firstLine="0"/>
              <w:jc w:val="left"/>
              <w:rPr>
                <w:rFonts w:ascii="Arial" w:eastAsia="Arial" w:hAnsi="Arial" w:cs="Arial"/>
                <w:b/>
                <w:sz w:val="14"/>
                <w:szCs w:val="14"/>
              </w:rPr>
            </w:pPr>
          </w:p>
        </w:tc>
        <w:tc>
          <w:tcPr>
            <w:tcW w:w="1590" w:type="dxa"/>
            <w:shd w:val="clear" w:color="auto" w:fill="auto"/>
            <w:tcMar>
              <w:top w:w="100" w:type="dxa"/>
              <w:left w:w="100" w:type="dxa"/>
              <w:bottom w:w="100" w:type="dxa"/>
              <w:right w:w="100" w:type="dxa"/>
            </w:tcMar>
          </w:tcPr>
          <w:p w14:paraId="7F5A7A75" w14:textId="77777777" w:rsidR="00B964B2" w:rsidRDefault="00B964B2">
            <w:pPr>
              <w:widowControl w:val="0"/>
              <w:spacing w:line="120" w:lineRule="auto"/>
              <w:ind w:firstLine="0"/>
              <w:jc w:val="left"/>
              <w:rPr>
                <w:rFonts w:ascii="Arial" w:eastAsia="Arial" w:hAnsi="Arial" w:cs="Arial"/>
                <w:b/>
                <w:sz w:val="14"/>
                <w:szCs w:val="14"/>
              </w:rPr>
            </w:pPr>
          </w:p>
        </w:tc>
      </w:tr>
      <w:tr w:rsidR="00B964B2" w14:paraId="322A9A57" w14:textId="77777777">
        <w:trPr>
          <w:trHeight w:val="147"/>
        </w:trPr>
        <w:tc>
          <w:tcPr>
            <w:tcW w:w="5445" w:type="dxa"/>
            <w:shd w:val="clear" w:color="auto" w:fill="F3F3F3"/>
            <w:tcMar>
              <w:top w:w="100" w:type="dxa"/>
              <w:left w:w="100" w:type="dxa"/>
              <w:bottom w:w="100" w:type="dxa"/>
              <w:right w:w="100" w:type="dxa"/>
            </w:tcMar>
          </w:tcPr>
          <w:p w14:paraId="4EEF9377" w14:textId="77777777" w:rsidR="00B964B2" w:rsidRDefault="00DF35DF">
            <w:pPr>
              <w:widowControl w:val="0"/>
              <w:numPr>
                <w:ilvl w:val="0"/>
                <w:numId w:val="35"/>
              </w:numPr>
              <w:spacing w:line="120" w:lineRule="auto"/>
              <w:jc w:val="left"/>
              <w:rPr>
                <w:rFonts w:ascii="Arial" w:eastAsia="Arial" w:hAnsi="Arial" w:cs="Arial"/>
                <w:b/>
                <w:sz w:val="14"/>
                <w:szCs w:val="14"/>
              </w:rPr>
            </w:pPr>
            <w:r>
              <w:rPr>
                <w:rFonts w:ascii="Arial" w:eastAsia="Arial" w:hAnsi="Arial" w:cs="Arial"/>
                <w:b/>
                <w:sz w:val="14"/>
                <w:szCs w:val="14"/>
              </w:rPr>
              <w:t>Demais passageiros:</w:t>
            </w:r>
          </w:p>
        </w:tc>
        <w:tc>
          <w:tcPr>
            <w:tcW w:w="1350" w:type="dxa"/>
            <w:shd w:val="clear" w:color="auto" w:fill="999999"/>
            <w:tcMar>
              <w:top w:w="100" w:type="dxa"/>
              <w:left w:w="100" w:type="dxa"/>
              <w:bottom w:w="100" w:type="dxa"/>
              <w:right w:w="100" w:type="dxa"/>
            </w:tcMar>
          </w:tcPr>
          <w:p w14:paraId="57F9104D" w14:textId="77777777" w:rsidR="00B964B2" w:rsidRDefault="00B964B2">
            <w:pPr>
              <w:widowControl w:val="0"/>
              <w:spacing w:line="120" w:lineRule="auto"/>
              <w:ind w:firstLine="0"/>
              <w:jc w:val="left"/>
              <w:rPr>
                <w:rFonts w:ascii="Arial" w:eastAsia="Arial" w:hAnsi="Arial" w:cs="Arial"/>
                <w:b/>
                <w:sz w:val="14"/>
                <w:szCs w:val="14"/>
              </w:rPr>
            </w:pPr>
          </w:p>
        </w:tc>
        <w:tc>
          <w:tcPr>
            <w:tcW w:w="960" w:type="dxa"/>
            <w:shd w:val="clear" w:color="auto" w:fill="999999"/>
            <w:tcMar>
              <w:top w:w="100" w:type="dxa"/>
              <w:left w:w="100" w:type="dxa"/>
              <w:bottom w:w="100" w:type="dxa"/>
              <w:right w:w="100" w:type="dxa"/>
            </w:tcMar>
          </w:tcPr>
          <w:p w14:paraId="08F32C2C" w14:textId="77777777" w:rsidR="00B964B2" w:rsidRDefault="00B964B2">
            <w:pPr>
              <w:widowControl w:val="0"/>
              <w:spacing w:line="120" w:lineRule="auto"/>
              <w:ind w:firstLine="0"/>
              <w:jc w:val="left"/>
              <w:rPr>
                <w:rFonts w:ascii="Arial" w:eastAsia="Arial" w:hAnsi="Arial" w:cs="Arial"/>
                <w:b/>
                <w:sz w:val="14"/>
                <w:szCs w:val="14"/>
              </w:rPr>
            </w:pPr>
          </w:p>
        </w:tc>
        <w:tc>
          <w:tcPr>
            <w:tcW w:w="1590" w:type="dxa"/>
            <w:shd w:val="clear" w:color="auto" w:fill="999999"/>
            <w:tcMar>
              <w:top w:w="100" w:type="dxa"/>
              <w:left w:w="100" w:type="dxa"/>
              <w:bottom w:w="100" w:type="dxa"/>
              <w:right w:w="100" w:type="dxa"/>
            </w:tcMar>
          </w:tcPr>
          <w:p w14:paraId="73F2516C" w14:textId="77777777" w:rsidR="00B964B2" w:rsidRDefault="00B964B2">
            <w:pPr>
              <w:widowControl w:val="0"/>
              <w:spacing w:line="120" w:lineRule="auto"/>
              <w:ind w:firstLine="0"/>
              <w:jc w:val="left"/>
              <w:rPr>
                <w:rFonts w:ascii="Arial" w:eastAsia="Arial" w:hAnsi="Arial" w:cs="Arial"/>
                <w:b/>
                <w:sz w:val="14"/>
                <w:szCs w:val="14"/>
              </w:rPr>
            </w:pPr>
          </w:p>
        </w:tc>
      </w:tr>
      <w:tr w:rsidR="00B964B2" w14:paraId="79428EAD" w14:textId="77777777">
        <w:trPr>
          <w:trHeight w:val="222"/>
        </w:trPr>
        <w:tc>
          <w:tcPr>
            <w:tcW w:w="5445" w:type="dxa"/>
            <w:shd w:val="clear" w:color="auto" w:fill="F3F3F3"/>
            <w:tcMar>
              <w:top w:w="100" w:type="dxa"/>
              <w:left w:w="100" w:type="dxa"/>
              <w:bottom w:w="100" w:type="dxa"/>
              <w:right w:w="100" w:type="dxa"/>
            </w:tcMar>
          </w:tcPr>
          <w:p w14:paraId="276FCA0F" w14:textId="77777777" w:rsidR="00B964B2" w:rsidRDefault="00DF35DF">
            <w:pPr>
              <w:widowControl w:val="0"/>
              <w:spacing w:line="120" w:lineRule="auto"/>
              <w:ind w:left="283" w:firstLine="0"/>
              <w:jc w:val="left"/>
              <w:rPr>
                <w:rFonts w:ascii="Arial" w:eastAsia="Arial" w:hAnsi="Arial" w:cs="Arial"/>
                <w:b/>
                <w:sz w:val="14"/>
                <w:szCs w:val="14"/>
              </w:rPr>
            </w:pPr>
            <w:r>
              <w:rPr>
                <w:rFonts w:ascii="Arial" w:eastAsia="Arial" w:hAnsi="Arial" w:cs="Arial"/>
                <w:b/>
                <w:sz w:val="14"/>
                <w:szCs w:val="14"/>
              </w:rPr>
              <w:t>Assentos 3 e 4</w:t>
            </w:r>
          </w:p>
        </w:tc>
        <w:tc>
          <w:tcPr>
            <w:tcW w:w="1350" w:type="dxa"/>
            <w:shd w:val="clear" w:color="auto" w:fill="auto"/>
            <w:tcMar>
              <w:top w:w="100" w:type="dxa"/>
              <w:left w:w="100" w:type="dxa"/>
              <w:bottom w:w="100" w:type="dxa"/>
              <w:right w:w="100" w:type="dxa"/>
            </w:tcMar>
          </w:tcPr>
          <w:p w14:paraId="06A75BBF" w14:textId="77777777" w:rsidR="00B964B2" w:rsidRDefault="00B964B2">
            <w:pPr>
              <w:widowControl w:val="0"/>
              <w:spacing w:line="120" w:lineRule="auto"/>
              <w:ind w:firstLine="0"/>
              <w:jc w:val="left"/>
              <w:rPr>
                <w:rFonts w:ascii="Arial" w:eastAsia="Arial" w:hAnsi="Arial" w:cs="Arial"/>
                <w:b/>
                <w:sz w:val="14"/>
                <w:szCs w:val="14"/>
              </w:rPr>
            </w:pPr>
          </w:p>
        </w:tc>
        <w:tc>
          <w:tcPr>
            <w:tcW w:w="960" w:type="dxa"/>
            <w:shd w:val="clear" w:color="auto" w:fill="auto"/>
            <w:tcMar>
              <w:top w:w="100" w:type="dxa"/>
              <w:left w:w="100" w:type="dxa"/>
              <w:bottom w:w="100" w:type="dxa"/>
              <w:right w:w="100" w:type="dxa"/>
            </w:tcMar>
          </w:tcPr>
          <w:p w14:paraId="5D776E00" w14:textId="77777777" w:rsidR="00B964B2" w:rsidRDefault="00B964B2">
            <w:pPr>
              <w:widowControl w:val="0"/>
              <w:spacing w:line="120" w:lineRule="auto"/>
              <w:ind w:firstLine="0"/>
              <w:jc w:val="left"/>
              <w:rPr>
                <w:rFonts w:ascii="Arial" w:eastAsia="Arial" w:hAnsi="Arial" w:cs="Arial"/>
                <w:b/>
                <w:sz w:val="14"/>
                <w:szCs w:val="14"/>
              </w:rPr>
            </w:pPr>
          </w:p>
        </w:tc>
        <w:tc>
          <w:tcPr>
            <w:tcW w:w="1590" w:type="dxa"/>
            <w:shd w:val="clear" w:color="auto" w:fill="auto"/>
            <w:tcMar>
              <w:top w:w="100" w:type="dxa"/>
              <w:left w:w="100" w:type="dxa"/>
              <w:bottom w:w="100" w:type="dxa"/>
              <w:right w:w="100" w:type="dxa"/>
            </w:tcMar>
          </w:tcPr>
          <w:p w14:paraId="49C3D802" w14:textId="77777777" w:rsidR="00B964B2" w:rsidRDefault="00B964B2">
            <w:pPr>
              <w:widowControl w:val="0"/>
              <w:spacing w:line="120" w:lineRule="auto"/>
              <w:ind w:firstLine="0"/>
              <w:jc w:val="left"/>
              <w:rPr>
                <w:rFonts w:ascii="Arial" w:eastAsia="Arial" w:hAnsi="Arial" w:cs="Arial"/>
                <w:b/>
                <w:sz w:val="14"/>
                <w:szCs w:val="14"/>
              </w:rPr>
            </w:pPr>
          </w:p>
        </w:tc>
      </w:tr>
      <w:tr w:rsidR="00B964B2" w14:paraId="35F2757C" w14:textId="77777777">
        <w:trPr>
          <w:trHeight w:val="30"/>
        </w:trPr>
        <w:tc>
          <w:tcPr>
            <w:tcW w:w="5445" w:type="dxa"/>
            <w:shd w:val="clear" w:color="auto" w:fill="F3F3F3"/>
            <w:tcMar>
              <w:top w:w="100" w:type="dxa"/>
              <w:left w:w="100" w:type="dxa"/>
              <w:bottom w:w="100" w:type="dxa"/>
              <w:right w:w="100" w:type="dxa"/>
            </w:tcMar>
          </w:tcPr>
          <w:p w14:paraId="09688DC5" w14:textId="77777777" w:rsidR="00B964B2" w:rsidRDefault="00DF35DF">
            <w:pPr>
              <w:widowControl w:val="0"/>
              <w:spacing w:line="120" w:lineRule="auto"/>
              <w:ind w:left="283" w:firstLine="0"/>
              <w:jc w:val="left"/>
              <w:rPr>
                <w:rFonts w:ascii="Arial" w:eastAsia="Arial" w:hAnsi="Arial" w:cs="Arial"/>
                <w:b/>
                <w:sz w:val="14"/>
                <w:szCs w:val="14"/>
              </w:rPr>
            </w:pPr>
            <w:r>
              <w:rPr>
                <w:rFonts w:ascii="Arial" w:eastAsia="Arial" w:hAnsi="Arial" w:cs="Arial"/>
                <w:b/>
                <w:sz w:val="14"/>
                <w:szCs w:val="14"/>
              </w:rPr>
              <w:t>Assentos 5 e 6</w:t>
            </w:r>
          </w:p>
        </w:tc>
        <w:tc>
          <w:tcPr>
            <w:tcW w:w="1350" w:type="dxa"/>
            <w:shd w:val="clear" w:color="auto" w:fill="auto"/>
            <w:tcMar>
              <w:top w:w="100" w:type="dxa"/>
              <w:left w:w="100" w:type="dxa"/>
              <w:bottom w:w="100" w:type="dxa"/>
              <w:right w:w="100" w:type="dxa"/>
            </w:tcMar>
          </w:tcPr>
          <w:p w14:paraId="0B13690E" w14:textId="77777777" w:rsidR="00B964B2" w:rsidRDefault="00B964B2">
            <w:pPr>
              <w:widowControl w:val="0"/>
              <w:spacing w:line="120" w:lineRule="auto"/>
              <w:ind w:firstLine="0"/>
              <w:jc w:val="left"/>
              <w:rPr>
                <w:rFonts w:ascii="Arial" w:eastAsia="Arial" w:hAnsi="Arial" w:cs="Arial"/>
                <w:b/>
                <w:sz w:val="14"/>
                <w:szCs w:val="14"/>
              </w:rPr>
            </w:pPr>
          </w:p>
        </w:tc>
        <w:tc>
          <w:tcPr>
            <w:tcW w:w="960" w:type="dxa"/>
            <w:shd w:val="clear" w:color="auto" w:fill="auto"/>
            <w:tcMar>
              <w:top w:w="100" w:type="dxa"/>
              <w:left w:w="100" w:type="dxa"/>
              <w:bottom w:w="100" w:type="dxa"/>
              <w:right w:w="100" w:type="dxa"/>
            </w:tcMar>
          </w:tcPr>
          <w:p w14:paraId="02B1F131" w14:textId="77777777" w:rsidR="00B964B2" w:rsidRDefault="00B964B2">
            <w:pPr>
              <w:widowControl w:val="0"/>
              <w:spacing w:line="120" w:lineRule="auto"/>
              <w:ind w:firstLine="0"/>
              <w:jc w:val="left"/>
              <w:rPr>
                <w:rFonts w:ascii="Arial" w:eastAsia="Arial" w:hAnsi="Arial" w:cs="Arial"/>
                <w:b/>
                <w:sz w:val="14"/>
                <w:szCs w:val="14"/>
              </w:rPr>
            </w:pPr>
          </w:p>
        </w:tc>
        <w:tc>
          <w:tcPr>
            <w:tcW w:w="1590" w:type="dxa"/>
            <w:shd w:val="clear" w:color="auto" w:fill="auto"/>
            <w:tcMar>
              <w:top w:w="100" w:type="dxa"/>
              <w:left w:w="100" w:type="dxa"/>
              <w:bottom w:w="100" w:type="dxa"/>
              <w:right w:w="100" w:type="dxa"/>
            </w:tcMar>
          </w:tcPr>
          <w:p w14:paraId="7F7E93A1" w14:textId="77777777" w:rsidR="00B964B2" w:rsidRDefault="00B964B2">
            <w:pPr>
              <w:widowControl w:val="0"/>
              <w:spacing w:line="120" w:lineRule="auto"/>
              <w:ind w:firstLine="0"/>
              <w:jc w:val="left"/>
              <w:rPr>
                <w:rFonts w:ascii="Arial" w:eastAsia="Arial" w:hAnsi="Arial" w:cs="Arial"/>
                <w:b/>
                <w:sz w:val="14"/>
                <w:szCs w:val="14"/>
              </w:rPr>
            </w:pPr>
          </w:p>
        </w:tc>
      </w:tr>
      <w:tr w:rsidR="00B964B2" w14:paraId="56492B41" w14:textId="77777777">
        <w:trPr>
          <w:trHeight w:val="168"/>
        </w:trPr>
        <w:tc>
          <w:tcPr>
            <w:tcW w:w="5445" w:type="dxa"/>
            <w:shd w:val="clear" w:color="auto" w:fill="F3F3F3"/>
            <w:tcMar>
              <w:top w:w="100" w:type="dxa"/>
              <w:left w:w="100" w:type="dxa"/>
              <w:bottom w:w="100" w:type="dxa"/>
              <w:right w:w="100" w:type="dxa"/>
            </w:tcMar>
          </w:tcPr>
          <w:p w14:paraId="3191F97A" w14:textId="77777777" w:rsidR="00B964B2" w:rsidRDefault="00DF35DF">
            <w:pPr>
              <w:widowControl w:val="0"/>
              <w:spacing w:line="120" w:lineRule="auto"/>
              <w:ind w:left="283" w:firstLine="0"/>
              <w:jc w:val="left"/>
              <w:rPr>
                <w:rFonts w:ascii="Arial" w:eastAsia="Arial" w:hAnsi="Arial" w:cs="Arial"/>
                <w:b/>
                <w:sz w:val="14"/>
                <w:szCs w:val="14"/>
              </w:rPr>
            </w:pPr>
            <w:r>
              <w:rPr>
                <w:rFonts w:ascii="Arial" w:eastAsia="Arial" w:hAnsi="Arial" w:cs="Arial"/>
                <w:b/>
                <w:sz w:val="14"/>
                <w:szCs w:val="14"/>
              </w:rPr>
              <w:t>Assentos 7 e 8</w:t>
            </w:r>
          </w:p>
        </w:tc>
        <w:tc>
          <w:tcPr>
            <w:tcW w:w="1350" w:type="dxa"/>
            <w:shd w:val="clear" w:color="auto" w:fill="auto"/>
            <w:tcMar>
              <w:top w:w="100" w:type="dxa"/>
              <w:left w:w="100" w:type="dxa"/>
              <w:bottom w:w="100" w:type="dxa"/>
              <w:right w:w="100" w:type="dxa"/>
            </w:tcMar>
          </w:tcPr>
          <w:p w14:paraId="481C9895" w14:textId="77777777" w:rsidR="00B964B2" w:rsidRDefault="00B964B2">
            <w:pPr>
              <w:widowControl w:val="0"/>
              <w:spacing w:line="120" w:lineRule="auto"/>
              <w:ind w:firstLine="0"/>
              <w:jc w:val="left"/>
              <w:rPr>
                <w:rFonts w:ascii="Arial" w:eastAsia="Arial" w:hAnsi="Arial" w:cs="Arial"/>
                <w:b/>
                <w:sz w:val="14"/>
                <w:szCs w:val="14"/>
              </w:rPr>
            </w:pPr>
          </w:p>
        </w:tc>
        <w:tc>
          <w:tcPr>
            <w:tcW w:w="960" w:type="dxa"/>
            <w:shd w:val="clear" w:color="auto" w:fill="auto"/>
            <w:tcMar>
              <w:top w:w="100" w:type="dxa"/>
              <w:left w:w="100" w:type="dxa"/>
              <w:bottom w:w="100" w:type="dxa"/>
              <w:right w:w="100" w:type="dxa"/>
            </w:tcMar>
          </w:tcPr>
          <w:p w14:paraId="0C166F1D" w14:textId="77777777" w:rsidR="00B964B2" w:rsidRDefault="00B964B2">
            <w:pPr>
              <w:widowControl w:val="0"/>
              <w:spacing w:line="120" w:lineRule="auto"/>
              <w:ind w:firstLine="0"/>
              <w:jc w:val="left"/>
              <w:rPr>
                <w:rFonts w:ascii="Arial" w:eastAsia="Arial" w:hAnsi="Arial" w:cs="Arial"/>
                <w:b/>
                <w:sz w:val="14"/>
                <w:szCs w:val="14"/>
              </w:rPr>
            </w:pPr>
          </w:p>
        </w:tc>
        <w:tc>
          <w:tcPr>
            <w:tcW w:w="1590" w:type="dxa"/>
            <w:shd w:val="clear" w:color="auto" w:fill="auto"/>
            <w:tcMar>
              <w:top w:w="100" w:type="dxa"/>
              <w:left w:w="100" w:type="dxa"/>
              <w:bottom w:w="100" w:type="dxa"/>
              <w:right w:w="100" w:type="dxa"/>
            </w:tcMar>
          </w:tcPr>
          <w:p w14:paraId="53B15CFD" w14:textId="77777777" w:rsidR="00B964B2" w:rsidRDefault="00B964B2">
            <w:pPr>
              <w:widowControl w:val="0"/>
              <w:spacing w:line="120" w:lineRule="auto"/>
              <w:ind w:firstLine="0"/>
              <w:jc w:val="left"/>
              <w:rPr>
                <w:rFonts w:ascii="Arial" w:eastAsia="Arial" w:hAnsi="Arial" w:cs="Arial"/>
                <w:b/>
                <w:sz w:val="14"/>
                <w:szCs w:val="14"/>
              </w:rPr>
            </w:pPr>
          </w:p>
        </w:tc>
      </w:tr>
      <w:tr w:rsidR="00B964B2" w14:paraId="3AB67B5E" w14:textId="77777777">
        <w:trPr>
          <w:trHeight w:val="60"/>
        </w:trPr>
        <w:tc>
          <w:tcPr>
            <w:tcW w:w="5445" w:type="dxa"/>
            <w:shd w:val="clear" w:color="auto" w:fill="F3F3F3"/>
            <w:tcMar>
              <w:top w:w="100" w:type="dxa"/>
              <w:left w:w="100" w:type="dxa"/>
              <w:bottom w:w="100" w:type="dxa"/>
              <w:right w:w="100" w:type="dxa"/>
            </w:tcMar>
          </w:tcPr>
          <w:p w14:paraId="500D322E" w14:textId="77777777" w:rsidR="00B964B2" w:rsidRDefault="00DF35DF">
            <w:pPr>
              <w:widowControl w:val="0"/>
              <w:spacing w:line="120" w:lineRule="auto"/>
              <w:ind w:left="283" w:firstLine="0"/>
              <w:jc w:val="left"/>
              <w:rPr>
                <w:rFonts w:ascii="Arial" w:eastAsia="Arial" w:hAnsi="Arial" w:cs="Arial"/>
                <w:b/>
                <w:sz w:val="14"/>
                <w:szCs w:val="14"/>
              </w:rPr>
            </w:pPr>
            <w:r>
              <w:rPr>
                <w:rFonts w:ascii="Arial" w:eastAsia="Arial" w:hAnsi="Arial" w:cs="Arial"/>
                <w:b/>
                <w:sz w:val="14"/>
                <w:szCs w:val="14"/>
              </w:rPr>
              <w:t>Assentos 9 e 10</w:t>
            </w:r>
          </w:p>
        </w:tc>
        <w:tc>
          <w:tcPr>
            <w:tcW w:w="1350" w:type="dxa"/>
            <w:shd w:val="clear" w:color="auto" w:fill="auto"/>
            <w:tcMar>
              <w:top w:w="100" w:type="dxa"/>
              <w:left w:w="100" w:type="dxa"/>
              <w:bottom w:w="100" w:type="dxa"/>
              <w:right w:w="100" w:type="dxa"/>
            </w:tcMar>
          </w:tcPr>
          <w:p w14:paraId="254AF930" w14:textId="77777777" w:rsidR="00B964B2" w:rsidRDefault="00B964B2">
            <w:pPr>
              <w:widowControl w:val="0"/>
              <w:spacing w:line="120" w:lineRule="auto"/>
              <w:ind w:firstLine="0"/>
              <w:jc w:val="left"/>
              <w:rPr>
                <w:rFonts w:ascii="Arial" w:eastAsia="Arial" w:hAnsi="Arial" w:cs="Arial"/>
                <w:b/>
                <w:sz w:val="14"/>
                <w:szCs w:val="14"/>
              </w:rPr>
            </w:pPr>
          </w:p>
        </w:tc>
        <w:tc>
          <w:tcPr>
            <w:tcW w:w="960" w:type="dxa"/>
            <w:shd w:val="clear" w:color="auto" w:fill="auto"/>
            <w:tcMar>
              <w:top w:w="100" w:type="dxa"/>
              <w:left w:w="100" w:type="dxa"/>
              <w:bottom w:w="100" w:type="dxa"/>
              <w:right w:w="100" w:type="dxa"/>
            </w:tcMar>
          </w:tcPr>
          <w:p w14:paraId="48465E2F" w14:textId="77777777" w:rsidR="00B964B2" w:rsidRDefault="00B964B2">
            <w:pPr>
              <w:widowControl w:val="0"/>
              <w:spacing w:line="120" w:lineRule="auto"/>
              <w:ind w:firstLine="0"/>
              <w:jc w:val="left"/>
              <w:rPr>
                <w:rFonts w:ascii="Arial" w:eastAsia="Arial" w:hAnsi="Arial" w:cs="Arial"/>
                <w:b/>
                <w:sz w:val="14"/>
                <w:szCs w:val="14"/>
              </w:rPr>
            </w:pPr>
          </w:p>
        </w:tc>
        <w:tc>
          <w:tcPr>
            <w:tcW w:w="1590" w:type="dxa"/>
            <w:shd w:val="clear" w:color="auto" w:fill="auto"/>
            <w:tcMar>
              <w:top w:w="100" w:type="dxa"/>
              <w:left w:w="100" w:type="dxa"/>
              <w:bottom w:w="100" w:type="dxa"/>
              <w:right w:w="100" w:type="dxa"/>
            </w:tcMar>
          </w:tcPr>
          <w:p w14:paraId="4E98104F" w14:textId="77777777" w:rsidR="00B964B2" w:rsidRDefault="00B964B2">
            <w:pPr>
              <w:widowControl w:val="0"/>
              <w:spacing w:line="120" w:lineRule="auto"/>
              <w:ind w:firstLine="0"/>
              <w:jc w:val="left"/>
              <w:rPr>
                <w:rFonts w:ascii="Arial" w:eastAsia="Arial" w:hAnsi="Arial" w:cs="Arial"/>
                <w:b/>
                <w:sz w:val="14"/>
                <w:szCs w:val="14"/>
              </w:rPr>
            </w:pPr>
          </w:p>
        </w:tc>
      </w:tr>
      <w:tr w:rsidR="00B964B2" w14:paraId="22F24438" w14:textId="77777777">
        <w:trPr>
          <w:trHeight w:val="99"/>
        </w:trPr>
        <w:tc>
          <w:tcPr>
            <w:tcW w:w="5445" w:type="dxa"/>
            <w:shd w:val="clear" w:color="auto" w:fill="F3F3F3"/>
            <w:tcMar>
              <w:top w:w="100" w:type="dxa"/>
              <w:left w:w="100" w:type="dxa"/>
              <w:bottom w:w="100" w:type="dxa"/>
              <w:right w:w="100" w:type="dxa"/>
            </w:tcMar>
          </w:tcPr>
          <w:p w14:paraId="05A7A8BB" w14:textId="77777777" w:rsidR="00B964B2" w:rsidRDefault="00DF35DF">
            <w:pPr>
              <w:widowControl w:val="0"/>
              <w:numPr>
                <w:ilvl w:val="0"/>
                <w:numId w:val="35"/>
              </w:numPr>
              <w:spacing w:line="120" w:lineRule="auto"/>
              <w:jc w:val="left"/>
              <w:rPr>
                <w:rFonts w:ascii="Arial" w:eastAsia="Arial" w:hAnsi="Arial" w:cs="Arial"/>
                <w:b/>
                <w:sz w:val="14"/>
                <w:szCs w:val="14"/>
              </w:rPr>
            </w:pPr>
            <w:r>
              <w:rPr>
                <w:rFonts w:ascii="Arial" w:eastAsia="Arial" w:hAnsi="Arial" w:cs="Arial"/>
                <w:b/>
                <w:sz w:val="14"/>
                <w:szCs w:val="14"/>
              </w:rPr>
              <w:t>Bagagem/ Carga (Bagageiro)</w:t>
            </w:r>
          </w:p>
        </w:tc>
        <w:tc>
          <w:tcPr>
            <w:tcW w:w="1350" w:type="dxa"/>
            <w:shd w:val="clear" w:color="auto" w:fill="auto"/>
            <w:tcMar>
              <w:top w:w="100" w:type="dxa"/>
              <w:left w:w="100" w:type="dxa"/>
              <w:bottom w:w="100" w:type="dxa"/>
              <w:right w:w="100" w:type="dxa"/>
            </w:tcMar>
          </w:tcPr>
          <w:p w14:paraId="0C00D0C6" w14:textId="77777777" w:rsidR="00B964B2" w:rsidRDefault="00B964B2">
            <w:pPr>
              <w:widowControl w:val="0"/>
              <w:spacing w:line="120" w:lineRule="auto"/>
              <w:ind w:firstLine="0"/>
              <w:jc w:val="left"/>
              <w:rPr>
                <w:rFonts w:ascii="Arial" w:eastAsia="Arial" w:hAnsi="Arial" w:cs="Arial"/>
                <w:b/>
                <w:sz w:val="14"/>
                <w:szCs w:val="14"/>
              </w:rPr>
            </w:pPr>
          </w:p>
        </w:tc>
        <w:tc>
          <w:tcPr>
            <w:tcW w:w="960" w:type="dxa"/>
            <w:shd w:val="clear" w:color="auto" w:fill="auto"/>
            <w:tcMar>
              <w:top w:w="100" w:type="dxa"/>
              <w:left w:w="100" w:type="dxa"/>
              <w:bottom w:w="100" w:type="dxa"/>
              <w:right w:w="100" w:type="dxa"/>
            </w:tcMar>
          </w:tcPr>
          <w:p w14:paraId="1655F04F" w14:textId="77777777" w:rsidR="00B964B2" w:rsidRDefault="00B964B2">
            <w:pPr>
              <w:widowControl w:val="0"/>
              <w:spacing w:line="120" w:lineRule="auto"/>
              <w:ind w:firstLine="0"/>
              <w:jc w:val="left"/>
              <w:rPr>
                <w:rFonts w:ascii="Arial" w:eastAsia="Arial" w:hAnsi="Arial" w:cs="Arial"/>
                <w:b/>
                <w:sz w:val="14"/>
                <w:szCs w:val="14"/>
              </w:rPr>
            </w:pPr>
          </w:p>
        </w:tc>
        <w:tc>
          <w:tcPr>
            <w:tcW w:w="1590" w:type="dxa"/>
            <w:shd w:val="clear" w:color="auto" w:fill="auto"/>
            <w:tcMar>
              <w:top w:w="100" w:type="dxa"/>
              <w:left w:w="100" w:type="dxa"/>
              <w:bottom w:w="100" w:type="dxa"/>
              <w:right w:w="100" w:type="dxa"/>
            </w:tcMar>
          </w:tcPr>
          <w:p w14:paraId="79F0B8E6" w14:textId="77777777" w:rsidR="00B964B2" w:rsidRDefault="00B964B2">
            <w:pPr>
              <w:widowControl w:val="0"/>
              <w:spacing w:line="120" w:lineRule="auto"/>
              <w:ind w:firstLine="0"/>
              <w:jc w:val="left"/>
              <w:rPr>
                <w:rFonts w:ascii="Arial" w:eastAsia="Arial" w:hAnsi="Arial" w:cs="Arial"/>
                <w:b/>
                <w:sz w:val="14"/>
                <w:szCs w:val="14"/>
              </w:rPr>
            </w:pPr>
          </w:p>
        </w:tc>
      </w:tr>
      <w:tr w:rsidR="00B964B2" w14:paraId="1B3ADB63" w14:textId="77777777">
        <w:tc>
          <w:tcPr>
            <w:tcW w:w="5445" w:type="dxa"/>
            <w:shd w:val="clear" w:color="auto" w:fill="F3F3F3"/>
            <w:tcMar>
              <w:top w:w="100" w:type="dxa"/>
              <w:left w:w="100" w:type="dxa"/>
              <w:bottom w:w="100" w:type="dxa"/>
              <w:right w:w="100" w:type="dxa"/>
            </w:tcMar>
          </w:tcPr>
          <w:p w14:paraId="432FEB24" w14:textId="77777777" w:rsidR="00B964B2" w:rsidRDefault="00DF35DF">
            <w:pPr>
              <w:widowControl w:val="0"/>
              <w:spacing w:line="120" w:lineRule="auto"/>
              <w:ind w:left="283" w:firstLine="0"/>
              <w:jc w:val="left"/>
              <w:rPr>
                <w:rFonts w:ascii="Arial" w:eastAsia="Arial" w:hAnsi="Arial" w:cs="Arial"/>
                <w:b/>
                <w:sz w:val="14"/>
                <w:szCs w:val="14"/>
              </w:rPr>
            </w:pPr>
            <w:r>
              <w:rPr>
                <w:rFonts w:ascii="Arial" w:eastAsia="Arial" w:hAnsi="Arial" w:cs="Arial"/>
                <w:b/>
                <w:sz w:val="14"/>
                <w:szCs w:val="14"/>
              </w:rPr>
              <w:t>Zona A</w:t>
            </w:r>
          </w:p>
        </w:tc>
        <w:tc>
          <w:tcPr>
            <w:tcW w:w="1350" w:type="dxa"/>
            <w:shd w:val="clear" w:color="auto" w:fill="auto"/>
            <w:tcMar>
              <w:top w:w="100" w:type="dxa"/>
              <w:left w:w="100" w:type="dxa"/>
              <w:bottom w:w="100" w:type="dxa"/>
              <w:right w:w="100" w:type="dxa"/>
            </w:tcMar>
          </w:tcPr>
          <w:p w14:paraId="205C92E8" w14:textId="77777777" w:rsidR="00B964B2" w:rsidRDefault="00B964B2">
            <w:pPr>
              <w:widowControl w:val="0"/>
              <w:spacing w:line="120" w:lineRule="auto"/>
              <w:ind w:firstLine="0"/>
              <w:jc w:val="left"/>
              <w:rPr>
                <w:rFonts w:ascii="Arial" w:eastAsia="Arial" w:hAnsi="Arial" w:cs="Arial"/>
                <w:b/>
                <w:sz w:val="14"/>
                <w:szCs w:val="14"/>
              </w:rPr>
            </w:pPr>
          </w:p>
        </w:tc>
        <w:tc>
          <w:tcPr>
            <w:tcW w:w="960" w:type="dxa"/>
            <w:shd w:val="clear" w:color="auto" w:fill="auto"/>
            <w:tcMar>
              <w:top w:w="100" w:type="dxa"/>
              <w:left w:w="100" w:type="dxa"/>
              <w:bottom w:w="100" w:type="dxa"/>
              <w:right w:w="100" w:type="dxa"/>
            </w:tcMar>
          </w:tcPr>
          <w:p w14:paraId="1A7C850E" w14:textId="77777777" w:rsidR="00B964B2" w:rsidRDefault="00B964B2">
            <w:pPr>
              <w:widowControl w:val="0"/>
              <w:spacing w:line="120" w:lineRule="auto"/>
              <w:ind w:firstLine="0"/>
              <w:jc w:val="left"/>
              <w:rPr>
                <w:rFonts w:ascii="Arial" w:eastAsia="Arial" w:hAnsi="Arial" w:cs="Arial"/>
                <w:b/>
                <w:sz w:val="14"/>
                <w:szCs w:val="14"/>
              </w:rPr>
            </w:pPr>
          </w:p>
        </w:tc>
        <w:tc>
          <w:tcPr>
            <w:tcW w:w="1590" w:type="dxa"/>
            <w:shd w:val="clear" w:color="auto" w:fill="auto"/>
            <w:tcMar>
              <w:top w:w="100" w:type="dxa"/>
              <w:left w:w="100" w:type="dxa"/>
              <w:bottom w:w="100" w:type="dxa"/>
              <w:right w:w="100" w:type="dxa"/>
            </w:tcMar>
          </w:tcPr>
          <w:p w14:paraId="36093B76" w14:textId="77777777" w:rsidR="00B964B2" w:rsidRDefault="00B964B2">
            <w:pPr>
              <w:widowControl w:val="0"/>
              <w:spacing w:line="120" w:lineRule="auto"/>
              <w:ind w:firstLine="0"/>
              <w:jc w:val="left"/>
              <w:rPr>
                <w:rFonts w:ascii="Arial" w:eastAsia="Arial" w:hAnsi="Arial" w:cs="Arial"/>
                <w:b/>
                <w:sz w:val="14"/>
                <w:szCs w:val="14"/>
              </w:rPr>
            </w:pPr>
          </w:p>
        </w:tc>
      </w:tr>
      <w:tr w:rsidR="00B964B2" w14:paraId="4BE368F0" w14:textId="77777777">
        <w:trPr>
          <w:trHeight w:val="75"/>
        </w:trPr>
        <w:tc>
          <w:tcPr>
            <w:tcW w:w="5445" w:type="dxa"/>
            <w:shd w:val="clear" w:color="auto" w:fill="F3F3F3"/>
            <w:tcMar>
              <w:top w:w="100" w:type="dxa"/>
              <w:left w:w="100" w:type="dxa"/>
              <w:bottom w:w="100" w:type="dxa"/>
              <w:right w:w="100" w:type="dxa"/>
            </w:tcMar>
          </w:tcPr>
          <w:p w14:paraId="3BFF1D50" w14:textId="77777777" w:rsidR="00B964B2" w:rsidRDefault="00DF35DF">
            <w:pPr>
              <w:widowControl w:val="0"/>
              <w:spacing w:line="120" w:lineRule="auto"/>
              <w:ind w:left="283" w:firstLine="0"/>
              <w:jc w:val="left"/>
              <w:rPr>
                <w:rFonts w:ascii="Arial" w:eastAsia="Arial" w:hAnsi="Arial" w:cs="Arial"/>
                <w:b/>
                <w:sz w:val="14"/>
                <w:szCs w:val="14"/>
              </w:rPr>
            </w:pPr>
            <w:r>
              <w:rPr>
                <w:rFonts w:ascii="Arial" w:eastAsia="Arial" w:hAnsi="Arial" w:cs="Arial"/>
                <w:b/>
                <w:sz w:val="14"/>
                <w:szCs w:val="14"/>
              </w:rPr>
              <w:t>Zona B</w:t>
            </w:r>
          </w:p>
        </w:tc>
        <w:tc>
          <w:tcPr>
            <w:tcW w:w="1350" w:type="dxa"/>
            <w:shd w:val="clear" w:color="auto" w:fill="auto"/>
            <w:tcMar>
              <w:top w:w="100" w:type="dxa"/>
              <w:left w:w="100" w:type="dxa"/>
              <w:bottom w:w="100" w:type="dxa"/>
              <w:right w:w="100" w:type="dxa"/>
            </w:tcMar>
          </w:tcPr>
          <w:p w14:paraId="45145051" w14:textId="77777777" w:rsidR="00B964B2" w:rsidRDefault="00B964B2">
            <w:pPr>
              <w:widowControl w:val="0"/>
              <w:spacing w:line="120" w:lineRule="auto"/>
              <w:ind w:firstLine="0"/>
              <w:jc w:val="left"/>
              <w:rPr>
                <w:rFonts w:ascii="Arial" w:eastAsia="Arial" w:hAnsi="Arial" w:cs="Arial"/>
                <w:b/>
                <w:sz w:val="14"/>
                <w:szCs w:val="14"/>
              </w:rPr>
            </w:pPr>
          </w:p>
        </w:tc>
        <w:tc>
          <w:tcPr>
            <w:tcW w:w="960" w:type="dxa"/>
            <w:shd w:val="clear" w:color="auto" w:fill="auto"/>
            <w:tcMar>
              <w:top w:w="100" w:type="dxa"/>
              <w:left w:w="100" w:type="dxa"/>
              <w:bottom w:w="100" w:type="dxa"/>
              <w:right w:w="100" w:type="dxa"/>
            </w:tcMar>
          </w:tcPr>
          <w:p w14:paraId="375A0D7E" w14:textId="77777777" w:rsidR="00B964B2" w:rsidRDefault="00B964B2">
            <w:pPr>
              <w:widowControl w:val="0"/>
              <w:spacing w:line="120" w:lineRule="auto"/>
              <w:ind w:firstLine="0"/>
              <w:jc w:val="left"/>
              <w:rPr>
                <w:rFonts w:ascii="Arial" w:eastAsia="Arial" w:hAnsi="Arial" w:cs="Arial"/>
                <w:b/>
                <w:sz w:val="14"/>
                <w:szCs w:val="14"/>
              </w:rPr>
            </w:pPr>
          </w:p>
        </w:tc>
        <w:tc>
          <w:tcPr>
            <w:tcW w:w="1590" w:type="dxa"/>
            <w:shd w:val="clear" w:color="auto" w:fill="auto"/>
            <w:tcMar>
              <w:top w:w="100" w:type="dxa"/>
              <w:left w:w="100" w:type="dxa"/>
              <w:bottom w:w="100" w:type="dxa"/>
              <w:right w:w="100" w:type="dxa"/>
            </w:tcMar>
          </w:tcPr>
          <w:p w14:paraId="14C45AFD" w14:textId="77777777" w:rsidR="00B964B2" w:rsidRDefault="00B964B2">
            <w:pPr>
              <w:widowControl w:val="0"/>
              <w:spacing w:line="120" w:lineRule="auto"/>
              <w:ind w:firstLine="0"/>
              <w:jc w:val="left"/>
              <w:rPr>
                <w:rFonts w:ascii="Arial" w:eastAsia="Arial" w:hAnsi="Arial" w:cs="Arial"/>
                <w:b/>
                <w:sz w:val="14"/>
                <w:szCs w:val="14"/>
              </w:rPr>
            </w:pPr>
          </w:p>
        </w:tc>
      </w:tr>
      <w:tr w:rsidR="00B964B2" w14:paraId="72271A88" w14:textId="77777777">
        <w:trPr>
          <w:trHeight w:val="105"/>
        </w:trPr>
        <w:tc>
          <w:tcPr>
            <w:tcW w:w="5445" w:type="dxa"/>
            <w:shd w:val="clear" w:color="auto" w:fill="F3F3F3"/>
            <w:tcMar>
              <w:top w:w="100" w:type="dxa"/>
              <w:left w:w="100" w:type="dxa"/>
              <w:bottom w:w="100" w:type="dxa"/>
              <w:right w:w="100" w:type="dxa"/>
            </w:tcMar>
          </w:tcPr>
          <w:p w14:paraId="6E3D8E89" w14:textId="77777777" w:rsidR="00B964B2" w:rsidRDefault="00DF35DF">
            <w:pPr>
              <w:widowControl w:val="0"/>
              <w:spacing w:line="120" w:lineRule="auto"/>
              <w:ind w:left="283" w:firstLine="0"/>
              <w:jc w:val="left"/>
              <w:rPr>
                <w:rFonts w:ascii="Arial" w:eastAsia="Arial" w:hAnsi="Arial" w:cs="Arial"/>
                <w:b/>
                <w:sz w:val="14"/>
                <w:szCs w:val="14"/>
              </w:rPr>
            </w:pPr>
            <w:r>
              <w:rPr>
                <w:rFonts w:ascii="Arial" w:eastAsia="Arial" w:hAnsi="Arial" w:cs="Arial"/>
                <w:b/>
                <w:sz w:val="14"/>
                <w:szCs w:val="14"/>
              </w:rPr>
              <w:t>Zona C</w:t>
            </w:r>
          </w:p>
        </w:tc>
        <w:tc>
          <w:tcPr>
            <w:tcW w:w="1350" w:type="dxa"/>
            <w:shd w:val="clear" w:color="auto" w:fill="auto"/>
            <w:tcMar>
              <w:top w:w="100" w:type="dxa"/>
              <w:left w:w="100" w:type="dxa"/>
              <w:bottom w:w="100" w:type="dxa"/>
              <w:right w:w="100" w:type="dxa"/>
            </w:tcMar>
          </w:tcPr>
          <w:p w14:paraId="4A920552" w14:textId="77777777" w:rsidR="00B964B2" w:rsidRDefault="00B964B2">
            <w:pPr>
              <w:widowControl w:val="0"/>
              <w:spacing w:line="120" w:lineRule="auto"/>
              <w:ind w:firstLine="0"/>
              <w:jc w:val="left"/>
              <w:rPr>
                <w:rFonts w:ascii="Arial" w:eastAsia="Arial" w:hAnsi="Arial" w:cs="Arial"/>
                <w:b/>
                <w:sz w:val="14"/>
                <w:szCs w:val="14"/>
              </w:rPr>
            </w:pPr>
          </w:p>
        </w:tc>
        <w:tc>
          <w:tcPr>
            <w:tcW w:w="960" w:type="dxa"/>
            <w:shd w:val="clear" w:color="auto" w:fill="auto"/>
            <w:tcMar>
              <w:top w:w="100" w:type="dxa"/>
              <w:left w:w="100" w:type="dxa"/>
              <w:bottom w:w="100" w:type="dxa"/>
              <w:right w:w="100" w:type="dxa"/>
            </w:tcMar>
          </w:tcPr>
          <w:p w14:paraId="5EE2F5D3" w14:textId="77777777" w:rsidR="00B964B2" w:rsidRDefault="00B964B2">
            <w:pPr>
              <w:widowControl w:val="0"/>
              <w:spacing w:line="120" w:lineRule="auto"/>
              <w:ind w:firstLine="0"/>
              <w:jc w:val="left"/>
              <w:rPr>
                <w:rFonts w:ascii="Arial" w:eastAsia="Arial" w:hAnsi="Arial" w:cs="Arial"/>
                <w:b/>
                <w:sz w:val="14"/>
                <w:szCs w:val="14"/>
              </w:rPr>
            </w:pPr>
          </w:p>
        </w:tc>
        <w:tc>
          <w:tcPr>
            <w:tcW w:w="1590" w:type="dxa"/>
            <w:shd w:val="clear" w:color="auto" w:fill="auto"/>
            <w:tcMar>
              <w:top w:w="100" w:type="dxa"/>
              <w:left w:w="100" w:type="dxa"/>
              <w:bottom w:w="100" w:type="dxa"/>
              <w:right w:w="100" w:type="dxa"/>
            </w:tcMar>
          </w:tcPr>
          <w:p w14:paraId="43FD9417" w14:textId="77777777" w:rsidR="00B964B2" w:rsidRDefault="00B964B2">
            <w:pPr>
              <w:widowControl w:val="0"/>
              <w:spacing w:line="120" w:lineRule="auto"/>
              <w:ind w:firstLine="0"/>
              <w:jc w:val="left"/>
              <w:rPr>
                <w:rFonts w:ascii="Arial" w:eastAsia="Arial" w:hAnsi="Arial" w:cs="Arial"/>
                <w:b/>
                <w:sz w:val="14"/>
                <w:szCs w:val="14"/>
              </w:rPr>
            </w:pPr>
          </w:p>
        </w:tc>
      </w:tr>
      <w:tr w:rsidR="00B964B2" w14:paraId="7686BC61" w14:textId="77777777">
        <w:trPr>
          <w:trHeight w:val="180"/>
        </w:trPr>
        <w:tc>
          <w:tcPr>
            <w:tcW w:w="5445" w:type="dxa"/>
            <w:shd w:val="clear" w:color="auto" w:fill="F3F3F3"/>
            <w:tcMar>
              <w:top w:w="100" w:type="dxa"/>
              <w:left w:w="100" w:type="dxa"/>
              <w:bottom w:w="100" w:type="dxa"/>
              <w:right w:w="100" w:type="dxa"/>
            </w:tcMar>
          </w:tcPr>
          <w:p w14:paraId="6131CDFD" w14:textId="77777777" w:rsidR="00B964B2" w:rsidRDefault="00DF35DF">
            <w:pPr>
              <w:widowControl w:val="0"/>
              <w:spacing w:line="120" w:lineRule="auto"/>
              <w:ind w:left="283" w:firstLine="0"/>
              <w:jc w:val="left"/>
              <w:rPr>
                <w:rFonts w:ascii="Arial" w:eastAsia="Arial" w:hAnsi="Arial" w:cs="Arial"/>
                <w:b/>
                <w:sz w:val="14"/>
                <w:szCs w:val="14"/>
              </w:rPr>
            </w:pPr>
            <w:r>
              <w:rPr>
                <w:rFonts w:ascii="Arial" w:eastAsia="Arial" w:hAnsi="Arial" w:cs="Arial"/>
                <w:b/>
                <w:sz w:val="14"/>
                <w:szCs w:val="14"/>
              </w:rPr>
              <w:t>Zona D</w:t>
            </w:r>
          </w:p>
        </w:tc>
        <w:tc>
          <w:tcPr>
            <w:tcW w:w="1350" w:type="dxa"/>
            <w:shd w:val="clear" w:color="auto" w:fill="auto"/>
            <w:tcMar>
              <w:top w:w="100" w:type="dxa"/>
              <w:left w:w="100" w:type="dxa"/>
              <w:bottom w:w="100" w:type="dxa"/>
              <w:right w:w="100" w:type="dxa"/>
            </w:tcMar>
          </w:tcPr>
          <w:p w14:paraId="4EB8430B" w14:textId="77777777" w:rsidR="00B964B2" w:rsidRDefault="00B964B2">
            <w:pPr>
              <w:widowControl w:val="0"/>
              <w:spacing w:line="120" w:lineRule="auto"/>
              <w:ind w:firstLine="0"/>
              <w:jc w:val="left"/>
              <w:rPr>
                <w:rFonts w:ascii="Arial" w:eastAsia="Arial" w:hAnsi="Arial" w:cs="Arial"/>
                <w:b/>
                <w:sz w:val="14"/>
                <w:szCs w:val="14"/>
              </w:rPr>
            </w:pPr>
          </w:p>
        </w:tc>
        <w:tc>
          <w:tcPr>
            <w:tcW w:w="960" w:type="dxa"/>
            <w:shd w:val="clear" w:color="auto" w:fill="auto"/>
            <w:tcMar>
              <w:top w:w="100" w:type="dxa"/>
              <w:left w:w="100" w:type="dxa"/>
              <w:bottom w:w="100" w:type="dxa"/>
              <w:right w:w="100" w:type="dxa"/>
            </w:tcMar>
          </w:tcPr>
          <w:p w14:paraId="0DF0D890" w14:textId="77777777" w:rsidR="00B964B2" w:rsidRDefault="00B964B2">
            <w:pPr>
              <w:widowControl w:val="0"/>
              <w:spacing w:line="120" w:lineRule="auto"/>
              <w:ind w:firstLine="0"/>
              <w:jc w:val="left"/>
              <w:rPr>
                <w:rFonts w:ascii="Arial" w:eastAsia="Arial" w:hAnsi="Arial" w:cs="Arial"/>
                <w:b/>
                <w:sz w:val="14"/>
                <w:szCs w:val="14"/>
              </w:rPr>
            </w:pPr>
          </w:p>
        </w:tc>
        <w:tc>
          <w:tcPr>
            <w:tcW w:w="1590" w:type="dxa"/>
            <w:shd w:val="clear" w:color="auto" w:fill="auto"/>
            <w:tcMar>
              <w:top w:w="100" w:type="dxa"/>
              <w:left w:w="100" w:type="dxa"/>
              <w:bottom w:w="100" w:type="dxa"/>
              <w:right w:w="100" w:type="dxa"/>
            </w:tcMar>
          </w:tcPr>
          <w:p w14:paraId="6BB0BE70" w14:textId="77777777" w:rsidR="00B964B2" w:rsidRDefault="00B964B2">
            <w:pPr>
              <w:widowControl w:val="0"/>
              <w:spacing w:line="120" w:lineRule="auto"/>
              <w:ind w:firstLine="0"/>
              <w:jc w:val="left"/>
              <w:rPr>
                <w:rFonts w:ascii="Arial" w:eastAsia="Arial" w:hAnsi="Arial" w:cs="Arial"/>
                <w:b/>
                <w:sz w:val="14"/>
                <w:szCs w:val="14"/>
              </w:rPr>
            </w:pPr>
          </w:p>
        </w:tc>
      </w:tr>
      <w:tr w:rsidR="00B964B2" w14:paraId="43B2B078" w14:textId="77777777">
        <w:tc>
          <w:tcPr>
            <w:tcW w:w="5445" w:type="dxa"/>
            <w:shd w:val="clear" w:color="auto" w:fill="F3F3F3"/>
            <w:tcMar>
              <w:top w:w="100" w:type="dxa"/>
              <w:left w:w="100" w:type="dxa"/>
              <w:bottom w:w="100" w:type="dxa"/>
              <w:right w:w="100" w:type="dxa"/>
            </w:tcMar>
          </w:tcPr>
          <w:p w14:paraId="29F5D272" w14:textId="77777777" w:rsidR="00B964B2" w:rsidRDefault="00DF35DF">
            <w:pPr>
              <w:widowControl w:val="0"/>
              <w:numPr>
                <w:ilvl w:val="0"/>
                <w:numId w:val="35"/>
              </w:numPr>
              <w:spacing w:line="120" w:lineRule="auto"/>
              <w:jc w:val="left"/>
              <w:rPr>
                <w:rFonts w:ascii="Arial" w:eastAsia="Arial" w:hAnsi="Arial" w:cs="Arial"/>
                <w:b/>
                <w:sz w:val="14"/>
                <w:szCs w:val="14"/>
              </w:rPr>
            </w:pPr>
            <w:r>
              <w:rPr>
                <w:rFonts w:ascii="Arial" w:eastAsia="Arial" w:hAnsi="Arial" w:cs="Arial"/>
                <w:b/>
                <w:sz w:val="14"/>
                <w:szCs w:val="14"/>
              </w:rPr>
              <w:t>Peso e Momento da rampa</w:t>
            </w:r>
          </w:p>
        </w:tc>
        <w:tc>
          <w:tcPr>
            <w:tcW w:w="1350" w:type="dxa"/>
            <w:shd w:val="clear" w:color="auto" w:fill="auto"/>
            <w:tcMar>
              <w:top w:w="100" w:type="dxa"/>
              <w:left w:w="100" w:type="dxa"/>
              <w:bottom w:w="100" w:type="dxa"/>
              <w:right w:w="100" w:type="dxa"/>
            </w:tcMar>
          </w:tcPr>
          <w:p w14:paraId="569726F8" w14:textId="77777777" w:rsidR="00B964B2" w:rsidRDefault="00B964B2">
            <w:pPr>
              <w:widowControl w:val="0"/>
              <w:spacing w:line="120" w:lineRule="auto"/>
              <w:ind w:firstLine="0"/>
              <w:jc w:val="left"/>
              <w:rPr>
                <w:rFonts w:ascii="Arial" w:eastAsia="Arial" w:hAnsi="Arial" w:cs="Arial"/>
                <w:b/>
                <w:sz w:val="14"/>
                <w:szCs w:val="14"/>
              </w:rPr>
            </w:pPr>
          </w:p>
        </w:tc>
        <w:tc>
          <w:tcPr>
            <w:tcW w:w="960" w:type="dxa"/>
            <w:shd w:val="clear" w:color="auto" w:fill="auto"/>
            <w:tcMar>
              <w:top w:w="100" w:type="dxa"/>
              <w:left w:w="100" w:type="dxa"/>
              <w:bottom w:w="100" w:type="dxa"/>
              <w:right w:w="100" w:type="dxa"/>
            </w:tcMar>
          </w:tcPr>
          <w:p w14:paraId="7FBEE3D6" w14:textId="77777777" w:rsidR="00B964B2" w:rsidRDefault="00B964B2">
            <w:pPr>
              <w:widowControl w:val="0"/>
              <w:spacing w:line="120" w:lineRule="auto"/>
              <w:ind w:firstLine="0"/>
              <w:jc w:val="left"/>
              <w:rPr>
                <w:rFonts w:ascii="Arial" w:eastAsia="Arial" w:hAnsi="Arial" w:cs="Arial"/>
                <w:b/>
                <w:sz w:val="14"/>
                <w:szCs w:val="14"/>
              </w:rPr>
            </w:pPr>
          </w:p>
        </w:tc>
        <w:tc>
          <w:tcPr>
            <w:tcW w:w="1590" w:type="dxa"/>
            <w:shd w:val="clear" w:color="auto" w:fill="auto"/>
            <w:tcMar>
              <w:top w:w="100" w:type="dxa"/>
              <w:left w:w="100" w:type="dxa"/>
              <w:bottom w:w="100" w:type="dxa"/>
              <w:right w:w="100" w:type="dxa"/>
            </w:tcMar>
          </w:tcPr>
          <w:p w14:paraId="59379096" w14:textId="77777777" w:rsidR="00B964B2" w:rsidRDefault="00B964B2">
            <w:pPr>
              <w:widowControl w:val="0"/>
              <w:spacing w:line="120" w:lineRule="auto"/>
              <w:ind w:firstLine="0"/>
              <w:jc w:val="left"/>
              <w:rPr>
                <w:rFonts w:ascii="Arial" w:eastAsia="Arial" w:hAnsi="Arial" w:cs="Arial"/>
                <w:b/>
                <w:sz w:val="14"/>
                <w:szCs w:val="14"/>
              </w:rPr>
            </w:pPr>
          </w:p>
        </w:tc>
      </w:tr>
      <w:tr w:rsidR="00B964B2" w14:paraId="51EE9A48" w14:textId="77777777">
        <w:trPr>
          <w:trHeight w:val="204"/>
        </w:trPr>
        <w:tc>
          <w:tcPr>
            <w:tcW w:w="5445" w:type="dxa"/>
            <w:shd w:val="clear" w:color="auto" w:fill="F3F3F3"/>
            <w:tcMar>
              <w:top w:w="100" w:type="dxa"/>
              <w:left w:w="100" w:type="dxa"/>
              <w:bottom w:w="100" w:type="dxa"/>
              <w:right w:w="100" w:type="dxa"/>
            </w:tcMar>
          </w:tcPr>
          <w:p w14:paraId="3928CD9A" w14:textId="77777777" w:rsidR="00B964B2" w:rsidRDefault="00DF35DF">
            <w:pPr>
              <w:widowControl w:val="0"/>
              <w:numPr>
                <w:ilvl w:val="0"/>
                <w:numId w:val="35"/>
              </w:numPr>
              <w:spacing w:line="240" w:lineRule="auto"/>
              <w:jc w:val="left"/>
              <w:rPr>
                <w:rFonts w:ascii="Arial" w:eastAsia="Arial" w:hAnsi="Arial" w:cs="Arial"/>
                <w:b/>
                <w:sz w:val="14"/>
                <w:szCs w:val="14"/>
              </w:rPr>
            </w:pPr>
            <w:r>
              <w:rPr>
                <w:rFonts w:ascii="Arial" w:eastAsia="Arial" w:hAnsi="Arial" w:cs="Arial"/>
                <w:b/>
                <w:sz w:val="14"/>
                <w:szCs w:val="14"/>
              </w:rPr>
              <w:t>Subsídio de combustível (Para partida do motor, táxi e aceleração)</w:t>
            </w:r>
          </w:p>
        </w:tc>
        <w:tc>
          <w:tcPr>
            <w:tcW w:w="1350" w:type="dxa"/>
            <w:shd w:val="clear" w:color="auto" w:fill="auto"/>
            <w:tcMar>
              <w:top w:w="100" w:type="dxa"/>
              <w:left w:w="100" w:type="dxa"/>
              <w:bottom w:w="100" w:type="dxa"/>
              <w:right w:w="100" w:type="dxa"/>
            </w:tcMar>
          </w:tcPr>
          <w:p w14:paraId="6D6456E6" w14:textId="77777777" w:rsidR="00B964B2" w:rsidRDefault="00B964B2">
            <w:pPr>
              <w:widowControl w:val="0"/>
              <w:spacing w:line="240" w:lineRule="auto"/>
              <w:ind w:firstLine="0"/>
              <w:jc w:val="left"/>
              <w:rPr>
                <w:rFonts w:ascii="Arial" w:eastAsia="Arial" w:hAnsi="Arial" w:cs="Arial"/>
                <w:b/>
                <w:sz w:val="14"/>
                <w:szCs w:val="14"/>
              </w:rPr>
            </w:pPr>
          </w:p>
        </w:tc>
        <w:tc>
          <w:tcPr>
            <w:tcW w:w="960" w:type="dxa"/>
            <w:shd w:val="clear" w:color="auto" w:fill="auto"/>
            <w:tcMar>
              <w:top w:w="100" w:type="dxa"/>
              <w:left w:w="100" w:type="dxa"/>
              <w:bottom w:w="100" w:type="dxa"/>
              <w:right w:w="100" w:type="dxa"/>
            </w:tcMar>
          </w:tcPr>
          <w:p w14:paraId="3D669A1C" w14:textId="77777777" w:rsidR="00B964B2" w:rsidRDefault="00B964B2">
            <w:pPr>
              <w:widowControl w:val="0"/>
              <w:spacing w:line="240" w:lineRule="auto"/>
              <w:ind w:firstLine="0"/>
              <w:jc w:val="left"/>
              <w:rPr>
                <w:rFonts w:ascii="Arial" w:eastAsia="Arial" w:hAnsi="Arial" w:cs="Arial"/>
                <w:b/>
                <w:sz w:val="14"/>
                <w:szCs w:val="14"/>
              </w:rPr>
            </w:pPr>
          </w:p>
        </w:tc>
        <w:tc>
          <w:tcPr>
            <w:tcW w:w="1590" w:type="dxa"/>
            <w:shd w:val="clear" w:color="auto" w:fill="auto"/>
            <w:tcMar>
              <w:top w:w="100" w:type="dxa"/>
              <w:left w:w="100" w:type="dxa"/>
              <w:bottom w:w="100" w:type="dxa"/>
              <w:right w:w="100" w:type="dxa"/>
            </w:tcMar>
          </w:tcPr>
          <w:p w14:paraId="2432F506" w14:textId="77777777" w:rsidR="00B964B2" w:rsidRDefault="00B964B2">
            <w:pPr>
              <w:widowControl w:val="0"/>
              <w:spacing w:line="240" w:lineRule="auto"/>
              <w:ind w:firstLine="0"/>
              <w:jc w:val="left"/>
              <w:rPr>
                <w:rFonts w:ascii="Arial" w:eastAsia="Arial" w:hAnsi="Arial" w:cs="Arial"/>
                <w:b/>
                <w:sz w:val="14"/>
                <w:szCs w:val="14"/>
              </w:rPr>
            </w:pPr>
          </w:p>
        </w:tc>
      </w:tr>
      <w:tr w:rsidR="00B964B2" w14:paraId="4D053401" w14:textId="77777777">
        <w:trPr>
          <w:trHeight w:val="54"/>
        </w:trPr>
        <w:tc>
          <w:tcPr>
            <w:tcW w:w="5445" w:type="dxa"/>
            <w:shd w:val="clear" w:color="auto" w:fill="F3F3F3"/>
            <w:tcMar>
              <w:top w:w="100" w:type="dxa"/>
              <w:left w:w="100" w:type="dxa"/>
              <w:bottom w:w="100" w:type="dxa"/>
              <w:right w:w="100" w:type="dxa"/>
            </w:tcMar>
          </w:tcPr>
          <w:p w14:paraId="49A19159" w14:textId="77777777" w:rsidR="00B964B2" w:rsidRDefault="00DF35DF">
            <w:pPr>
              <w:widowControl w:val="0"/>
              <w:numPr>
                <w:ilvl w:val="0"/>
                <w:numId w:val="35"/>
              </w:numPr>
              <w:spacing w:line="120" w:lineRule="auto"/>
              <w:jc w:val="left"/>
              <w:rPr>
                <w:rFonts w:ascii="Arial" w:eastAsia="Arial" w:hAnsi="Arial" w:cs="Arial"/>
                <w:b/>
                <w:sz w:val="14"/>
                <w:szCs w:val="14"/>
              </w:rPr>
            </w:pPr>
            <w:r>
              <w:rPr>
                <w:rFonts w:ascii="Arial" w:eastAsia="Arial" w:hAnsi="Arial" w:cs="Arial"/>
                <w:b/>
                <w:sz w:val="14"/>
                <w:szCs w:val="14"/>
              </w:rPr>
              <w:t>Peso e Momento Útil (Subtração do passo 8 e 9)</w:t>
            </w:r>
          </w:p>
        </w:tc>
        <w:tc>
          <w:tcPr>
            <w:tcW w:w="1350" w:type="dxa"/>
            <w:shd w:val="clear" w:color="auto" w:fill="auto"/>
            <w:tcMar>
              <w:top w:w="100" w:type="dxa"/>
              <w:left w:w="100" w:type="dxa"/>
              <w:bottom w:w="100" w:type="dxa"/>
              <w:right w:w="100" w:type="dxa"/>
            </w:tcMar>
          </w:tcPr>
          <w:p w14:paraId="5651F153" w14:textId="77777777" w:rsidR="00B964B2" w:rsidRDefault="00B964B2">
            <w:pPr>
              <w:widowControl w:val="0"/>
              <w:spacing w:line="120" w:lineRule="auto"/>
              <w:ind w:firstLine="0"/>
              <w:jc w:val="left"/>
              <w:rPr>
                <w:rFonts w:ascii="Arial" w:eastAsia="Arial" w:hAnsi="Arial" w:cs="Arial"/>
                <w:b/>
                <w:sz w:val="14"/>
                <w:szCs w:val="14"/>
              </w:rPr>
            </w:pPr>
          </w:p>
        </w:tc>
        <w:tc>
          <w:tcPr>
            <w:tcW w:w="960" w:type="dxa"/>
            <w:shd w:val="clear" w:color="auto" w:fill="auto"/>
            <w:tcMar>
              <w:top w:w="100" w:type="dxa"/>
              <w:left w:w="100" w:type="dxa"/>
              <w:bottom w:w="100" w:type="dxa"/>
              <w:right w:w="100" w:type="dxa"/>
            </w:tcMar>
          </w:tcPr>
          <w:p w14:paraId="20A3EFDF" w14:textId="77777777" w:rsidR="00B964B2" w:rsidRDefault="00B964B2">
            <w:pPr>
              <w:widowControl w:val="0"/>
              <w:spacing w:line="120" w:lineRule="auto"/>
              <w:ind w:firstLine="0"/>
              <w:jc w:val="left"/>
              <w:rPr>
                <w:rFonts w:ascii="Arial" w:eastAsia="Arial" w:hAnsi="Arial" w:cs="Arial"/>
                <w:b/>
                <w:sz w:val="14"/>
                <w:szCs w:val="14"/>
              </w:rPr>
            </w:pPr>
          </w:p>
        </w:tc>
        <w:tc>
          <w:tcPr>
            <w:tcW w:w="1590" w:type="dxa"/>
            <w:shd w:val="clear" w:color="auto" w:fill="auto"/>
            <w:tcMar>
              <w:top w:w="100" w:type="dxa"/>
              <w:left w:w="100" w:type="dxa"/>
              <w:bottom w:w="100" w:type="dxa"/>
              <w:right w:w="100" w:type="dxa"/>
            </w:tcMar>
          </w:tcPr>
          <w:p w14:paraId="4C35F502" w14:textId="77777777" w:rsidR="00B964B2" w:rsidRDefault="00B964B2">
            <w:pPr>
              <w:widowControl w:val="0"/>
              <w:spacing w:line="120" w:lineRule="auto"/>
              <w:ind w:firstLine="0"/>
              <w:jc w:val="left"/>
              <w:rPr>
                <w:rFonts w:ascii="Arial" w:eastAsia="Arial" w:hAnsi="Arial" w:cs="Arial"/>
                <w:b/>
                <w:sz w:val="14"/>
                <w:szCs w:val="14"/>
              </w:rPr>
            </w:pPr>
          </w:p>
        </w:tc>
      </w:tr>
      <w:tr w:rsidR="00B964B2" w14:paraId="78EE5492" w14:textId="77777777">
        <w:trPr>
          <w:trHeight w:val="347"/>
        </w:trPr>
        <w:tc>
          <w:tcPr>
            <w:tcW w:w="9345" w:type="dxa"/>
            <w:gridSpan w:val="4"/>
            <w:shd w:val="clear" w:color="auto" w:fill="F3F3F3"/>
            <w:tcMar>
              <w:top w:w="100" w:type="dxa"/>
              <w:left w:w="100" w:type="dxa"/>
              <w:bottom w:w="100" w:type="dxa"/>
              <w:right w:w="100" w:type="dxa"/>
            </w:tcMar>
          </w:tcPr>
          <w:p w14:paraId="5BA8E1E1" w14:textId="77777777" w:rsidR="00B964B2" w:rsidRDefault="00DF35DF">
            <w:pPr>
              <w:widowControl w:val="0"/>
              <w:numPr>
                <w:ilvl w:val="0"/>
                <w:numId w:val="35"/>
              </w:numPr>
              <w:spacing w:line="216" w:lineRule="auto"/>
              <w:jc w:val="left"/>
              <w:rPr>
                <w:rFonts w:ascii="Arial" w:eastAsia="Arial" w:hAnsi="Arial" w:cs="Arial"/>
                <w:b/>
                <w:sz w:val="14"/>
                <w:szCs w:val="14"/>
              </w:rPr>
            </w:pPr>
            <w:r>
              <w:rPr>
                <w:rFonts w:ascii="Arial" w:eastAsia="Arial" w:hAnsi="Arial" w:cs="Arial"/>
                <w:b/>
                <w:sz w:val="14"/>
                <w:szCs w:val="14"/>
              </w:rPr>
              <w:t>Localizar esse ponto (</w:t>
            </w:r>
            <w:r>
              <w:rPr>
                <w:rFonts w:ascii="Arial" w:eastAsia="Arial" w:hAnsi="Arial" w:cs="Arial"/>
                <w:b/>
                <w:sz w:val="14"/>
                <w:szCs w:val="14"/>
                <w:u w:val="single"/>
              </w:rPr>
              <w:t>peso do</w:t>
            </w:r>
            <w:r>
              <w:rPr>
                <w:rFonts w:ascii="Arial" w:eastAsia="Arial" w:hAnsi="Arial" w:cs="Arial"/>
                <w:b/>
                <w:i/>
                <w:sz w:val="14"/>
                <w:szCs w:val="14"/>
                <w:u w:val="single"/>
              </w:rPr>
              <w:t xml:space="preserve"> </w:t>
            </w:r>
            <w:r>
              <w:rPr>
                <w:rFonts w:ascii="Arial" w:eastAsia="Arial" w:hAnsi="Arial" w:cs="Arial"/>
                <w:b/>
                <w:sz w:val="14"/>
                <w:szCs w:val="14"/>
                <w:u w:val="single"/>
              </w:rPr>
              <w:t>passo</w:t>
            </w:r>
            <w:r>
              <w:rPr>
                <w:rFonts w:ascii="Arial" w:eastAsia="Arial" w:hAnsi="Arial" w:cs="Arial"/>
                <w:b/>
                <w:i/>
                <w:sz w:val="14"/>
                <w:szCs w:val="14"/>
                <w:u w:val="single"/>
              </w:rPr>
              <w:t xml:space="preserve"> 10</w:t>
            </w:r>
            <w:r>
              <w:rPr>
                <w:rFonts w:ascii="Arial" w:eastAsia="Arial" w:hAnsi="Arial" w:cs="Arial"/>
                <w:b/>
                <w:sz w:val="14"/>
                <w:szCs w:val="14"/>
              </w:rPr>
              <w:t xml:space="preserve"> no </w:t>
            </w:r>
            <w:r>
              <w:rPr>
                <w:rFonts w:ascii="Arial" w:eastAsia="Arial" w:hAnsi="Arial" w:cs="Arial"/>
                <w:b/>
                <w:sz w:val="14"/>
                <w:szCs w:val="14"/>
                <w:u w:val="single"/>
              </w:rPr>
              <w:t>momento do passo</w:t>
            </w:r>
            <w:r>
              <w:rPr>
                <w:rFonts w:ascii="Arial" w:eastAsia="Arial" w:hAnsi="Arial" w:cs="Arial"/>
                <w:b/>
                <w:i/>
                <w:sz w:val="14"/>
                <w:szCs w:val="14"/>
                <w:u w:val="single"/>
              </w:rPr>
              <w:t xml:space="preserve"> 10</w:t>
            </w:r>
            <w:r>
              <w:rPr>
                <w:rFonts w:ascii="Arial" w:eastAsia="Arial" w:hAnsi="Arial" w:cs="Arial"/>
                <w:b/>
                <w:sz w:val="14"/>
                <w:szCs w:val="14"/>
              </w:rPr>
              <w:t xml:space="preserve"> no </w:t>
            </w:r>
            <w:r>
              <w:rPr>
                <w:rFonts w:ascii="Arial" w:eastAsia="Arial" w:hAnsi="Arial" w:cs="Arial"/>
                <w:b/>
                <w:i/>
                <w:sz w:val="14"/>
                <w:szCs w:val="14"/>
              </w:rPr>
              <w:t xml:space="preserve">Center of Gravity Moment Envelope </w:t>
            </w:r>
            <w:r>
              <w:rPr>
                <w:rFonts w:ascii="Arial" w:eastAsia="Arial" w:hAnsi="Arial" w:cs="Arial"/>
                <w:b/>
                <w:sz w:val="14"/>
                <w:szCs w:val="14"/>
              </w:rPr>
              <w:t>da aeronave, e desde que esse ponto esteja dentro do envelope, a carga é aceitável.</w:t>
            </w:r>
          </w:p>
        </w:tc>
      </w:tr>
      <w:tr w:rsidR="00B964B2" w14:paraId="33609A7B" w14:textId="77777777">
        <w:trPr>
          <w:trHeight w:val="210"/>
        </w:trPr>
        <w:tc>
          <w:tcPr>
            <w:tcW w:w="9345" w:type="dxa"/>
            <w:gridSpan w:val="4"/>
            <w:shd w:val="clear" w:color="auto" w:fill="F3F3F3"/>
            <w:tcMar>
              <w:top w:w="100" w:type="dxa"/>
              <w:left w:w="100" w:type="dxa"/>
              <w:bottom w:w="100" w:type="dxa"/>
              <w:right w:w="100" w:type="dxa"/>
            </w:tcMar>
          </w:tcPr>
          <w:p w14:paraId="6A2F4B17" w14:textId="77777777" w:rsidR="00B964B2" w:rsidRDefault="00DF35DF">
            <w:pPr>
              <w:widowControl w:val="0"/>
              <w:numPr>
                <w:ilvl w:val="0"/>
                <w:numId w:val="35"/>
              </w:numPr>
              <w:spacing w:line="120" w:lineRule="auto"/>
              <w:jc w:val="left"/>
              <w:rPr>
                <w:rFonts w:ascii="Arial" w:eastAsia="Arial" w:hAnsi="Arial" w:cs="Arial"/>
                <w:b/>
                <w:sz w:val="14"/>
                <w:szCs w:val="14"/>
              </w:rPr>
            </w:pPr>
            <w:r>
              <w:rPr>
                <w:rFonts w:ascii="Arial" w:eastAsia="Arial" w:hAnsi="Arial" w:cs="Arial"/>
                <w:b/>
                <w:sz w:val="14"/>
                <w:szCs w:val="14"/>
              </w:rPr>
              <w:t>O peso máximo de decolagem da aeronave é de 3968 kg (8750 pounds)</w:t>
            </w:r>
          </w:p>
        </w:tc>
      </w:tr>
    </w:tbl>
    <w:p w14:paraId="1C133475" w14:textId="77777777" w:rsidR="00B964B2" w:rsidRDefault="00DF35DF">
      <w:pPr>
        <w:pStyle w:val="Ttulo4"/>
        <w:ind w:left="0" w:firstLine="0"/>
      </w:pPr>
      <w:bookmarkStart w:id="200" w:name="_v2ct0k1cwlsr" w:colFirst="0" w:colLast="0"/>
      <w:bookmarkEnd w:id="200"/>
      <w:r>
        <w:br w:type="page"/>
      </w:r>
    </w:p>
    <w:p w14:paraId="27D022D4" w14:textId="77777777" w:rsidR="00B964B2" w:rsidRDefault="00DF35DF">
      <w:pPr>
        <w:pStyle w:val="Ttulo4"/>
        <w:ind w:left="0" w:firstLine="0"/>
      </w:pPr>
      <w:bookmarkStart w:id="201" w:name="_ze4wzu8ftkn4" w:colFirst="0" w:colLast="0"/>
      <w:bookmarkEnd w:id="201"/>
      <w:r>
        <w:lastRenderedPageBreak/>
        <w:t>Formulário D.15.2 - Manifesto de Carga - B200GT</w:t>
      </w:r>
    </w:p>
    <w:tbl>
      <w:tblPr>
        <w:tblStyle w:val="aff7"/>
        <w:tblW w:w="93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4290"/>
        <w:gridCol w:w="2520"/>
      </w:tblGrid>
      <w:tr w:rsidR="00B964B2" w14:paraId="12E9EDD5" w14:textId="77777777">
        <w:trPr>
          <w:trHeight w:val="610"/>
        </w:trPr>
        <w:tc>
          <w:tcPr>
            <w:tcW w:w="2565" w:type="dxa"/>
            <w:shd w:val="clear" w:color="auto" w:fill="3D9A5A"/>
            <w:tcMar>
              <w:top w:w="100" w:type="dxa"/>
              <w:left w:w="100" w:type="dxa"/>
              <w:bottom w:w="100" w:type="dxa"/>
              <w:right w:w="100" w:type="dxa"/>
            </w:tcMar>
            <w:vAlign w:val="center"/>
          </w:tcPr>
          <w:p w14:paraId="76D4ECF0" w14:textId="77777777" w:rsidR="00B964B2" w:rsidRDefault="00DF35DF">
            <w:pPr>
              <w:widowControl w:val="0"/>
              <w:spacing w:line="240" w:lineRule="auto"/>
              <w:ind w:firstLine="0"/>
              <w:jc w:val="center"/>
              <w:rPr>
                <w:rFonts w:ascii="Arial" w:eastAsia="Arial" w:hAnsi="Arial" w:cs="Arial"/>
                <w:b/>
                <w:color w:val="FFFFFF"/>
                <w:sz w:val="22"/>
                <w:szCs w:val="22"/>
              </w:rPr>
            </w:pPr>
            <w:r>
              <w:rPr>
                <w:rFonts w:ascii="Arial" w:eastAsia="Arial" w:hAnsi="Arial" w:cs="Arial"/>
                <w:b/>
                <w:noProof/>
                <w:color w:val="FFFFFF"/>
                <w:sz w:val="22"/>
                <w:szCs w:val="22"/>
              </w:rPr>
              <w:drawing>
                <wp:inline distT="114300" distB="114300" distL="114300" distR="114300" wp14:anchorId="77BBF396" wp14:editId="007CBF00">
                  <wp:extent cx="552338" cy="635485"/>
                  <wp:effectExtent l="0" t="0" r="0" b="0"/>
                  <wp:docPr id="3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7"/>
                          <a:srcRect l="19348" t="15374" r="19623" b="14847"/>
                          <a:stretch>
                            <a:fillRect/>
                          </a:stretch>
                        </pic:blipFill>
                        <pic:spPr>
                          <a:xfrm>
                            <a:off x="0" y="0"/>
                            <a:ext cx="552338" cy="635485"/>
                          </a:xfrm>
                          <a:prstGeom prst="rect">
                            <a:avLst/>
                          </a:prstGeom>
                          <a:ln/>
                        </pic:spPr>
                      </pic:pic>
                    </a:graphicData>
                  </a:graphic>
                </wp:inline>
              </w:drawing>
            </w:r>
          </w:p>
          <w:p w14:paraId="6192AFCB" w14:textId="77777777" w:rsidR="00B964B2" w:rsidRDefault="00DF35DF">
            <w:pPr>
              <w:widowControl w:val="0"/>
              <w:spacing w:line="240" w:lineRule="auto"/>
              <w:ind w:firstLine="0"/>
              <w:jc w:val="center"/>
              <w:rPr>
                <w:rFonts w:ascii="Arial" w:eastAsia="Arial" w:hAnsi="Arial" w:cs="Arial"/>
                <w:b/>
                <w:color w:val="FFFFFF"/>
                <w:sz w:val="22"/>
                <w:szCs w:val="22"/>
              </w:rPr>
            </w:pPr>
            <w:r>
              <w:rPr>
                <w:rFonts w:ascii="Arial" w:eastAsia="Arial" w:hAnsi="Arial" w:cs="Arial"/>
                <w:b/>
                <w:color w:val="FFFFFF"/>
                <w:sz w:val="22"/>
                <w:szCs w:val="22"/>
              </w:rPr>
              <w:t>Manifesto de Carga</w:t>
            </w:r>
          </w:p>
        </w:tc>
        <w:tc>
          <w:tcPr>
            <w:tcW w:w="4290" w:type="dxa"/>
            <w:shd w:val="clear" w:color="auto" w:fill="D9EAD3"/>
            <w:tcMar>
              <w:top w:w="100" w:type="dxa"/>
              <w:left w:w="100" w:type="dxa"/>
              <w:bottom w:w="100" w:type="dxa"/>
              <w:right w:w="100" w:type="dxa"/>
            </w:tcMar>
          </w:tcPr>
          <w:p w14:paraId="536EDB48" w14:textId="77777777" w:rsidR="00B964B2" w:rsidRDefault="00DF35DF">
            <w:pPr>
              <w:widowControl w:val="0"/>
              <w:spacing w:line="240" w:lineRule="auto"/>
              <w:ind w:firstLine="0"/>
              <w:jc w:val="left"/>
              <w:rPr>
                <w:rFonts w:ascii="Arial" w:eastAsia="Arial" w:hAnsi="Arial" w:cs="Arial"/>
                <w:b/>
                <w:sz w:val="16"/>
                <w:szCs w:val="16"/>
              </w:rPr>
            </w:pPr>
            <w:r>
              <w:rPr>
                <w:rFonts w:ascii="Arial" w:eastAsia="Arial" w:hAnsi="Arial" w:cs="Arial"/>
                <w:b/>
                <w:sz w:val="16"/>
                <w:szCs w:val="16"/>
              </w:rPr>
              <w:t>Número de Passageiros:</w:t>
            </w:r>
          </w:p>
        </w:tc>
        <w:tc>
          <w:tcPr>
            <w:tcW w:w="2520" w:type="dxa"/>
            <w:shd w:val="clear" w:color="auto" w:fill="D9EAD3"/>
            <w:tcMar>
              <w:top w:w="100" w:type="dxa"/>
              <w:left w:w="100" w:type="dxa"/>
              <w:bottom w:w="100" w:type="dxa"/>
              <w:right w:w="100" w:type="dxa"/>
            </w:tcMar>
          </w:tcPr>
          <w:p w14:paraId="5EDF3F82" w14:textId="77777777" w:rsidR="00B964B2" w:rsidRDefault="00DF35DF">
            <w:pPr>
              <w:widowControl w:val="0"/>
              <w:spacing w:line="240" w:lineRule="auto"/>
              <w:ind w:firstLine="0"/>
              <w:jc w:val="left"/>
              <w:rPr>
                <w:rFonts w:ascii="Arial" w:eastAsia="Arial" w:hAnsi="Arial" w:cs="Arial"/>
                <w:b/>
                <w:sz w:val="16"/>
                <w:szCs w:val="16"/>
              </w:rPr>
            </w:pPr>
            <w:r>
              <w:rPr>
                <w:rFonts w:ascii="Arial" w:eastAsia="Arial" w:hAnsi="Arial" w:cs="Arial"/>
                <w:b/>
                <w:sz w:val="16"/>
                <w:szCs w:val="16"/>
              </w:rPr>
              <w:t>Número do Voo:</w:t>
            </w:r>
          </w:p>
          <w:p w14:paraId="35943CB6" w14:textId="77777777" w:rsidR="00B964B2" w:rsidRDefault="00B964B2">
            <w:pPr>
              <w:widowControl w:val="0"/>
              <w:spacing w:line="240" w:lineRule="auto"/>
              <w:ind w:firstLine="0"/>
              <w:jc w:val="left"/>
              <w:rPr>
                <w:rFonts w:ascii="Arial" w:eastAsia="Arial" w:hAnsi="Arial" w:cs="Arial"/>
                <w:b/>
                <w:sz w:val="16"/>
                <w:szCs w:val="16"/>
              </w:rPr>
            </w:pPr>
          </w:p>
        </w:tc>
      </w:tr>
      <w:tr w:rsidR="00B964B2" w14:paraId="46128D04" w14:textId="77777777">
        <w:tc>
          <w:tcPr>
            <w:tcW w:w="2565" w:type="dxa"/>
            <w:shd w:val="clear" w:color="auto" w:fill="D9EAD3"/>
            <w:tcMar>
              <w:top w:w="100" w:type="dxa"/>
              <w:left w:w="100" w:type="dxa"/>
              <w:bottom w:w="100" w:type="dxa"/>
              <w:right w:w="100" w:type="dxa"/>
            </w:tcMar>
          </w:tcPr>
          <w:p w14:paraId="3355C472" w14:textId="77777777" w:rsidR="00B964B2" w:rsidRDefault="00DF35DF">
            <w:pPr>
              <w:widowControl w:val="0"/>
              <w:spacing w:line="192" w:lineRule="auto"/>
              <w:ind w:firstLine="0"/>
              <w:jc w:val="left"/>
              <w:rPr>
                <w:rFonts w:ascii="Arial" w:eastAsia="Arial" w:hAnsi="Arial" w:cs="Arial"/>
                <w:b/>
                <w:sz w:val="16"/>
                <w:szCs w:val="16"/>
              </w:rPr>
            </w:pPr>
            <w:r>
              <w:rPr>
                <w:rFonts w:ascii="Arial" w:eastAsia="Arial" w:hAnsi="Arial" w:cs="Arial"/>
                <w:b/>
                <w:sz w:val="16"/>
                <w:szCs w:val="16"/>
              </w:rPr>
              <w:t>Origem:</w:t>
            </w:r>
          </w:p>
        </w:tc>
        <w:tc>
          <w:tcPr>
            <w:tcW w:w="4290" w:type="dxa"/>
            <w:shd w:val="clear" w:color="auto" w:fill="D9EAD3"/>
            <w:tcMar>
              <w:top w:w="100" w:type="dxa"/>
              <w:left w:w="100" w:type="dxa"/>
              <w:bottom w:w="100" w:type="dxa"/>
              <w:right w:w="100" w:type="dxa"/>
            </w:tcMar>
          </w:tcPr>
          <w:p w14:paraId="7C5E0880" w14:textId="77777777" w:rsidR="00B964B2" w:rsidRDefault="00DF35DF">
            <w:pPr>
              <w:widowControl w:val="0"/>
              <w:spacing w:line="192" w:lineRule="auto"/>
              <w:ind w:firstLine="0"/>
              <w:jc w:val="left"/>
              <w:rPr>
                <w:rFonts w:ascii="Arial" w:eastAsia="Arial" w:hAnsi="Arial" w:cs="Arial"/>
                <w:b/>
                <w:sz w:val="16"/>
                <w:szCs w:val="16"/>
              </w:rPr>
            </w:pPr>
            <w:r>
              <w:rPr>
                <w:rFonts w:ascii="Arial" w:eastAsia="Arial" w:hAnsi="Arial" w:cs="Arial"/>
                <w:b/>
                <w:sz w:val="16"/>
                <w:szCs w:val="16"/>
              </w:rPr>
              <w:t>Destino:</w:t>
            </w:r>
          </w:p>
        </w:tc>
        <w:tc>
          <w:tcPr>
            <w:tcW w:w="2520" w:type="dxa"/>
            <w:shd w:val="clear" w:color="auto" w:fill="D9EAD3"/>
            <w:tcMar>
              <w:top w:w="100" w:type="dxa"/>
              <w:left w:w="100" w:type="dxa"/>
              <w:bottom w:w="100" w:type="dxa"/>
              <w:right w:w="100" w:type="dxa"/>
            </w:tcMar>
          </w:tcPr>
          <w:p w14:paraId="3E791474" w14:textId="77777777" w:rsidR="00B964B2" w:rsidRDefault="00DF35DF">
            <w:pPr>
              <w:widowControl w:val="0"/>
              <w:spacing w:line="192" w:lineRule="auto"/>
              <w:ind w:firstLine="0"/>
              <w:jc w:val="left"/>
              <w:rPr>
                <w:rFonts w:ascii="Arial" w:eastAsia="Arial" w:hAnsi="Arial" w:cs="Arial"/>
                <w:b/>
                <w:sz w:val="16"/>
                <w:szCs w:val="16"/>
              </w:rPr>
            </w:pPr>
            <w:r>
              <w:rPr>
                <w:rFonts w:ascii="Arial" w:eastAsia="Arial" w:hAnsi="Arial" w:cs="Arial"/>
                <w:b/>
                <w:sz w:val="16"/>
                <w:szCs w:val="16"/>
              </w:rPr>
              <w:t>Data:   ___/___/____</w:t>
            </w:r>
          </w:p>
        </w:tc>
      </w:tr>
      <w:tr w:rsidR="00B964B2" w14:paraId="59F850EC" w14:textId="77777777">
        <w:trPr>
          <w:trHeight w:val="342"/>
        </w:trPr>
        <w:tc>
          <w:tcPr>
            <w:tcW w:w="9375" w:type="dxa"/>
            <w:gridSpan w:val="3"/>
            <w:shd w:val="clear" w:color="auto" w:fill="D9EAD3"/>
            <w:tcMar>
              <w:top w:w="100" w:type="dxa"/>
              <w:left w:w="100" w:type="dxa"/>
              <w:bottom w:w="100" w:type="dxa"/>
              <w:right w:w="100" w:type="dxa"/>
            </w:tcMar>
          </w:tcPr>
          <w:p w14:paraId="50B8BB5A" w14:textId="77777777" w:rsidR="00B964B2" w:rsidRDefault="00DF35DF">
            <w:pPr>
              <w:widowControl w:val="0"/>
              <w:spacing w:line="192" w:lineRule="auto"/>
              <w:ind w:firstLine="0"/>
              <w:jc w:val="left"/>
              <w:rPr>
                <w:rFonts w:ascii="Arial" w:eastAsia="Arial" w:hAnsi="Arial" w:cs="Arial"/>
                <w:b/>
                <w:sz w:val="16"/>
                <w:szCs w:val="16"/>
              </w:rPr>
            </w:pPr>
            <w:r>
              <w:rPr>
                <w:rFonts w:ascii="Arial" w:eastAsia="Arial" w:hAnsi="Arial" w:cs="Arial"/>
                <w:b/>
                <w:sz w:val="16"/>
                <w:szCs w:val="16"/>
              </w:rPr>
              <w:t>Piloto em comando:</w:t>
            </w:r>
          </w:p>
        </w:tc>
      </w:tr>
      <w:tr w:rsidR="00B964B2" w14:paraId="4D1F29D2" w14:textId="77777777">
        <w:trPr>
          <w:trHeight w:val="177"/>
        </w:trPr>
        <w:tc>
          <w:tcPr>
            <w:tcW w:w="9375" w:type="dxa"/>
            <w:gridSpan w:val="3"/>
            <w:shd w:val="clear" w:color="auto" w:fill="D9EAD3"/>
            <w:tcMar>
              <w:top w:w="100" w:type="dxa"/>
              <w:left w:w="100" w:type="dxa"/>
              <w:bottom w:w="100" w:type="dxa"/>
              <w:right w:w="100" w:type="dxa"/>
            </w:tcMar>
          </w:tcPr>
          <w:p w14:paraId="264556C9" w14:textId="77777777" w:rsidR="00B964B2" w:rsidRDefault="00DF35DF">
            <w:pPr>
              <w:widowControl w:val="0"/>
              <w:spacing w:line="192" w:lineRule="auto"/>
              <w:ind w:firstLine="0"/>
              <w:jc w:val="left"/>
              <w:rPr>
                <w:rFonts w:ascii="Arial" w:eastAsia="Arial" w:hAnsi="Arial" w:cs="Arial"/>
                <w:b/>
                <w:sz w:val="16"/>
                <w:szCs w:val="16"/>
              </w:rPr>
            </w:pPr>
            <w:r>
              <w:rPr>
                <w:rFonts w:ascii="Arial" w:eastAsia="Arial" w:hAnsi="Arial" w:cs="Arial"/>
                <w:b/>
                <w:sz w:val="16"/>
                <w:szCs w:val="16"/>
              </w:rPr>
              <w:t>Piloto segundo em comando:</w:t>
            </w:r>
          </w:p>
        </w:tc>
      </w:tr>
    </w:tbl>
    <w:p w14:paraId="3F943E19" w14:textId="77777777" w:rsidR="00B964B2" w:rsidRDefault="00B964B2">
      <w:pPr>
        <w:spacing w:line="276" w:lineRule="auto"/>
        <w:ind w:firstLine="0"/>
        <w:rPr>
          <w:sz w:val="2"/>
          <w:szCs w:val="2"/>
        </w:rPr>
      </w:pPr>
    </w:p>
    <w:tbl>
      <w:tblPr>
        <w:tblStyle w:val="aff8"/>
        <w:tblW w:w="93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30"/>
        <w:gridCol w:w="1980"/>
        <w:gridCol w:w="1935"/>
      </w:tblGrid>
      <w:tr w:rsidR="00B964B2" w14:paraId="041AAA9F" w14:textId="77777777">
        <w:trPr>
          <w:trHeight w:val="220"/>
        </w:trPr>
        <w:tc>
          <w:tcPr>
            <w:tcW w:w="9345" w:type="dxa"/>
            <w:gridSpan w:val="3"/>
            <w:shd w:val="clear" w:color="auto" w:fill="B6D7A8"/>
            <w:tcMar>
              <w:top w:w="100" w:type="dxa"/>
              <w:left w:w="100" w:type="dxa"/>
              <w:bottom w:w="100" w:type="dxa"/>
              <w:right w:w="100" w:type="dxa"/>
            </w:tcMar>
          </w:tcPr>
          <w:p w14:paraId="351F12A2" w14:textId="77777777" w:rsidR="00B964B2" w:rsidRDefault="00DF35DF">
            <w:pPr>
              <w:widowControl w:val="0"/>
              <w:pBdr>
                <w:top w:val="nil"/>
                <w:left w:val="nil"/>
                <w:bottom w:val="nil"/>
                <w:right w:val="nil"/>
                <w:between w:val="nil"/>
              </w:pBdr>
              <w:spacing w:line="240" w:lineRule="auto"/>
              <w:ind w:firstLine="0"/>
              <w:jc w:val="center"/>
              <w:rPr>
                <w:b/>
                <w:sz w:val="18"/>
                <w:szCs w:val="18"/>
              </w:rPr>
            </w:pPr>
            <w:r>
              <w:rPr>
                <w:b/>
                <w:sz w:val="18"/>
                <w:szCs w:val="18"/>
              </w:rPr>
              <w:t>Carga paga</w:t>
            </w:r>
          </w:p>
        </w:tc>
      </w:tr>
      <w:tr w:rsidR="00B964B2" w14:paraId="513FFFF2" w14:textId="77777777">
        <w:trPr>
          <w:trHeight w:val="380"/>
        </w:trPr>
        <w:tc>
          <w:tcPr>
            <w:tcW w:w="5430" w:type="dxa"/>
            <w:shd w:val="clear" w:color="auto" w:fill="auto"/>
            <w:tcMar>
              <w:top w:w="100" w:type="dxa"/>
              <w:left w:w="100" w:type="dxa"/>
              <w:bottom w:w="100" w:type="dxa"/>
              <w:right w:w="100" w:type="dxa"/>
            </w:tcMar>
          </w:tcPr>
          <w:p w14:paraId="0E103A1B" w14:textId="77777777" w:rsidR="00B964B2" w:rsidRDefault="00DF35DF">
            <w:pPr>
              <w:widowControl w:val="0"/>
              <w:pBdr>
                <w:top w:val="nil"/>
                <w:left w:val="nil"/>
                <w:bottom w:val="nil"/>
                <w:right w:val="nil"/>
                <w:between w:val="nil"/>
              </w:pBdr>
              <w:spacing w:line="240" w:lineRule="auto"/>
              <w:ind w:firstLine="0"/>
              <w:jc w:val="center"/>
              <w:rPr>
                <w:b/>
                <w:sz w:val="18"/>
                <w:szCs w:val="18"/>
              </w:rPr>
            </w:pPr>
            <w:r>
              <w:rPr>
                <w:b/>
                <w:sz w:val="18"/>
                <w:szCs w:val="18"/>
              </w:rPr>
              <w:t>Item</w:t>
            </w:r>
          </w:p>
          <w:p w14:paraId="1F91D4F5" w14:textId="77777777" w:rsidR="00B964B2" w:rsidRDefault="00DF35DF">
            <w:pPr>
              <w:widowControl w:val="0"/>
              <w:pBdr>
                <w:top w:val="nil"/>
                <w:left w:val="nil"/>
                <w:bottom w:val="nil"/>
                <w:right w:val="nil"/>
                <w:between w:val="nil"/>
              </w:pBdr>
              <w:spacing w:line="240" w:lineRule="auto"/>
              <w:ind w:firstLine="0"/>
              <w:jc w:val="center"/>
              <w:rPr>
                <w:sz w:val="12"/>
                <w:szCs w:val="12"/>
              </w:rPr>
            </w:pPr>
            <w:r>
              <w:rPr>
                <w:sz w:val="12"/>
                <w:szCs w:val="12"/>
              </w:rPr>
              <w:t>(Passageiro ou carga)</w:t>
            </w:r>
          </w:p>
        </w:tc>
        <w:tc>
          <w:tcPr>
            <w:tcW w:w="1980" w:type="dxa"/>
            <w:vMerge w:val="restart"/>
            <w:shd w:val="clear" w:color="auto" w:fill="D9EAD3"/>
            <w:tcMar>
              <w:top w:w="100" w:type="dxa"/>
              <w:left w:w="100" w:type="dxa"/>
              <w:bottom w:w="100" w:type="dxa"/>
              <w:right w:w="100" w:type="dxa"/>
            </w:tcMar>
            <w:vAlign w:val="center"/>
          </w:tcPr>
          <w:p w14:paraId="38A388DB" w14:textId="77777777" w:rsidR="00B964B2" w:rsidRDefault="00DF35DF">
            <w:pPr>
              <w:widowControl w:val="0"/>
              <w:spacing w:line="240" w:lineRule="auto"/>
              <w:ind w:firstLine="0"/>
              <w:jc w:val="center"/>
              <w:rPr>
                <w:rFonts w:ascii="Arial" w:eastAsia="Arial" w:hAnsi="Arial" w:cs="Arial"/>
                <w:b/>
                <w:sz w:val="18"/>
                <w:szCs w:val="18"/>
              </w:rPr>
            </w:pPr>
            <w:r>
              <w:rPr>
                <w:rFonts w:ascii="Arial" w:eastAsia="Arial" w:hAnsi="Arial" w:cs="Arial"/>
                <w:b/>
                <w:sz w:val="18"/>
                <w:szCs w:val="18"/>
              </w:rPr>
              <w:t>Peso</w:t>
            </w:r>
          </w:p>
          <w:p w14:paraId="74C608D4" w14:textId="77777777" w:rsidR="00B964B2" w:rsidRDefault="00DF35DF">
            <w:pPr>
              <w:widowControl w:val="0"/>
              <w:spacing w:line="240" w:lineRule="auto"/>
              <w:ind w:firstLine="0"/>
              <w:jc w:val="center"/>
              <w:rPr>
                <w:rFonts w:ascii="Arial" w:eastAsia="Arial" w:hAnsi="Arial" w:cs="Arial"/>
                <w:b/>
                <w:sz w:val="12"/>
                <w:szCs w:val="12"/>
              </w:rPr>
            </w:pPr>
            <w:r>
              <w:rPr>
                <w:rFonts w:ascii="Arial" w:eastAsia="Arial" w:hAnsi="Arial" w:cs="Arial"/>
                <w:b/>
                <w:sz w:val="12"/>
                <w:szCs w:val="12"/>
              </w:rPr>
              <w:t>(Pounds)</w:t>
            </w:r>
          </w:p>
        </w:tc>
        <w:tc>
          <w:tcPr>
            <w:tcW w:w="1935" w:type="dxa"/>
            <w:vMerge w:val="restart"/>
            <w:shd w:val="clear" w:color="auto" w:fill="D9EAD3"/>
            <w:tcMar>
              <w:top w:w="100" w:type="dxa"/>
              <w:left w:w="100" w:type="dxa"/>
              <w:bottom w:w="100" w:type="dxa"/>
              <w:right w:w="100" w:type="dxa"/>
            </w:tcMar>
            <w:vAlign w:val="center"/>
          </w:tcPr>
          <w:p w14:paraId="6C4DB3F6" w14:textId="77777777" w:rsidR="00B964B2" w:rsidRDefault="00DF35DF">
            <w:pPr>
              <w:widowControl w:val="0"/>
              <w:spacing w:line="240" w:lineRule="auto"/>
              <w:ind w:firstLine="0"/>
              <w:jc w:val="center"/>
              <w:rPr>
                <w:rFonts w:ascii="Arial" w:eastAsia="Arial" w:hAnsi="Arial" w:cs="Arial"/>
                <w:b/>
                <w:sz w:val="18"/>
                <w:szCs w:val="18"/>
              </w:rPr>
            </w:pPr>
            <w:r>
              <w:rPr>
                <w:rFonts w:ascii="Arial" w:eastAsia="Arial" w:hAnsi="Arial" w:cs="Arial"/>
                <w:b/>
                <w:sz w:val="18"/>
                <w:szCs w:val="18"/>
              </w:rPr>
              <w:t>Momento</w:t>
            </w:r>
          </w:p>
          <w:p w14:paraId="7BFDC373" w14:textId="77777777" w:rsidR="00B964B2" w:rsidRDefault="00DF35DF">
            <w:pPr>
              <w:widowControl w:val="0"/>
              <w:spacing w:line="240" w:lineRule="auto"/>
              <w:ind w:firstLine="0"/>
              <w:jc w:val="center"/>
              <w:rPr>
                <w:rFonts w:ascii="Arial" w:eastAsia="Arial" w:hAnsi="Arial" w:cs="Arial"/>
                <w:b/>
                <w:sz w:val="12"/>
                <w:szCs w:val="12"/>
              </w:rPr>
            </w:pPr>
            <w:r>
              <w:rPr>
                <w:rFonts w:ascii="Arial" w:eastAsia="Arial" w:hAnsi="Arial" w:cs="Arial"/>
                <w:b/>
                <w:sz w:val="12"/>
                <w:szCs w:val="12"/>
              </w:rPr>
              <w:t>(Inch-Pound/1000)</w:t>
            </w:r>
          </w:p>
        </w:tc>
      </w:tr>
      <w:tr w:rsidR="00B964B2" w14:paraId="11DD6B19" w14:textId="77777777">
        <w:trPr>
          <w:trHeight w:val="220"/>
        </w:trPr>
        <w:tc>
          <w:tcPr>
            <w:tcW w:w="5430" w:type="dxa"/>
            <w:shd w:val="clear" w:color="auto" w:fill="auto"/>
            <w:tcMar>
              <w:top w:w="100" w:type="dxa"/>
              <w:left w:w="100" w:type="dxa"/>
              <w:bottom w:w="100" w:type="dxa"/>
              <w:right w:w="100" w:type="dxa"/>
            </w:tcMar>
          </w:tcPr>
          <w:p w14:paraId="1F4AD9C8" w14:textId="77777777" w:rsidR="00B964B2" w:rsidRDefault="00DF35DF">
            <w:pPr>
              <w:widowControl w:val="0"/>
              <w:pBdr>
                <w:top w:val="nil"/>
                <w:left w:val="nil"/>
                <w:bottom w:val="nil"/>
                <w:right w:val="nil"/>
                <w:between w:val="nil"/>
              </w:pBdr>
              <w:spacing w:line="120" w:lineRule="auto"/>
              <w:ind w:firstLine="0"/>
              <w:jc w:val="center"/>
              <w:rPr>
                <w:sz w:val="14"/>
                <w:szCs w:val="14"/>
              </w:rPr>
            </w:pPr>
            <w:r>
              <w:rPr>
                <w:sz w:val="14"/>
                <w:szCs w:val="14"/>
              </w:rPr>
              <w:t>nº Localização (Coluna, F.S)</w:t>
            </w:r>
          </w:p>
        </w:tc>
        <w:tc>
          <w:tcPr>
            <w:tcW w:w="1980" w:type="dxa"/>
            <w:vMerge/>
            <w:shd w:val="clear" w:color="auto" w:fill="auto"/>
            <w:tcMar>
              <w:top w:w="100" w:type="dxa"/>
              <w:left w:w="100" w:type="dxa"/>
              <w:bottom w:w="100" w:type="dxa"/>
              <w:right w:w="100" w:type="dxa"/>
            </w:tcMar>
            <w:vAlign w:val="center"/>
          </w:tcPr>
          <w:p w14:paraId="15919298" w14:textId="77777777" w:rsidR="00B964B2" w:rsidRDefault="00B964B2">
            <w:pPr>
              <w:widowControl w:val="0"/>
              <w:pBdr>
                <w:top w:val="nil"/>
                <w:left w:val="nil"/>
                <w:bottom w:val="nil"/>
                <w:right w:val="nil"/>
                <w:between w:val="nil"/>
              </w:pBdr>
              <w:spacing w:line="240" w:lineRule="auto"/>
              <w:ind w:firstLine="0"/>
              <w:jc w:val="left"/>
              <w:rPr>
                <w:sz w:val="2"/>
                <w:szCs w:val="2"/>
              </w:rPr>
            </w:pPr>
          </w:p>
        </w:tc>
        <w:tc>
          <w:tcPr>
            <w:tcW w:w="1935" w:type="dxa"/>
            <w:vMerge/>
            <w:shd w:val="clear" w:color="auto" w:fill="auto"/>
            <w:tcMar>
              <w:top w:w="100" w:type="dxa"/>
              <w:left w:w="100" w:type="dxa"/>
              <w:bottom w:w="100" w:type="dxa"/>
              <w:right w:w="100" w:type="dxa"/>
            </w:tcMar>
            <w:vAlign w:val="center"/>
          </w:tcPr>
          <w:p w14:paraId="0CB188E5" w14:textId="77777777" w:rsidR="00B964B2" w:rsidRDefault="00B964B2">
            <w:pPr>
              <w:widowControl w:val="0"/>
              <w:pBdr>
                <w:top w:val="nil"/>
                <w:left w:val="nil"/>
                <w:bottom w:val="nil"/>
                <w:right w:val="nil"/>
                <w:between w:val="nil"/>
              </w:pBdr>
              <w:spacing w:line="240" w:lineRule="auto"/>
              <w:ind w:firstLine="0"/>
              <w:jc w:val="left"/>
              <w:rPr>
                <w:sz w:val="2"/>
                <w:szCs w:val="2"/>
              </w:rPr>
            </w:pPr>
          </w:p>
        </w:tc>
      </w:tr>
      <w:tr w:rsidR="00B964B2" w14:paraId="6CD4CF3A" w14:textId="77777777">
        <w:tc>
          <w:tcPr>
            <w:tcW w:w="5430" w:type="dxa"/>
            <w:shd w:val="clear" w:color="auto" w:fill="auto"/>
            <w:tcMar>
              <w:top w:w="100" w:type="dxa"/>
              <w:left w:w="100" w:type="dxa"/>
              <w:bottom w:w="100" w:type="dxa"/>
              <w:right w:w="100" w:type="dxa"/>
            </w:tcMar>
          </w:tcPr>
          <w:p w14:paraId="76625081" w14:textId="77777777" w:rsidR="00B964B2" w:rsidRDefault="00B964B2">
            <w:pPr>
              <w:widowControl w:val="0"/>
              <w:pBdr>
                <w:top w:val="nil"/>
                <w:left w:val="nil"/>
                <w:bottom w:val="nil"/>
                <w:right w:val="nil"/>
                <w:between w:val="nil"/>
              </w:pBdr>
              <w:spacing w:line="120" w:lineRule="auto"/>
              <w:ind w:firstLine="0"/>
              <w:jc w:val="left"/>
              <w:rPr>
                <w:sz w:val="14"/>
                <w:szCs w:val="14"/>
              </w:rPr>
            </w:pPr>
          </w:p>
          <w:p w14:paraId="34B76E6F" w14:textId="77777777" w:rsidR="00B964B2" w:rsidRDefault="00B964B2">
            <w:pPr>
              <w:widowControl w:val="0"/>
              <w:pBdr>
                <w:top w:val="nil"/>
                <w:left w:val="nil"/>
                <w:bottom w:val="nil"/>
                <w:right w:val="nil"/>
                <w:between w:val="nil"/>
              </w:pBdr>
              <w:spacing w:line="120" w:lineRule="auto"/>
              <w:ind w:firstLine="0"/>
              <w:jc w:val="left"/>
              <w:rPr>
                <w:sz w:val="14"/>
                <w:szCs w:val="14"/>
              </w:rPr>
            </w:pPr>
          </w:p>
          <w:p w14:paraId="7C145EAE" w14:textId="77777777" w:rsidR="00B964B2" w:rsidRDefault="00B964B2">
            <w:pPr>
              <w:widowControl w:val="0"/>
              <w:pBdr>
                <w:top w:val="nil"/>
                <w:left w:val="nil"/>
                <w:bottom w:val="nil"/>
                <w:right w:val="nil"/>
                <w:between w:val="nil"/>
              </w:pBdr>
              <w:spacing w:line="120" w:lineRule="auto"/>
              <w:ind w:firstLine="0"/>
              <w:jc w:val="left"/>
              <w:rPr>
                <w:sz w:val="14"/>
                <w:szCs w:val="14"/>
              </w:rPr>
            </w:pPr>
          </w:p>
          <w:p w14:paraId="3481288E" w14:textId="77777777" w:rsidR="00B964B2" w:rsidRDefault="00B964B2">
            <w:pPr>
              <w:widowControl w:val="0"/>
              <w:pBdr>
                <w:top w:val="nil"/>
                <w:left w:val="nil"/>
                <w:bottom w:val="nil"/>
                <w:right w:val="nil"/>
                <w:between w:val="nil"/>
              </w:pBdr>
              <w:spacing w:line="120" w:lineRule="auto"/>
              <w:ind w:firstLine="0"/>
              <w:jc w:val="left"/>
              <w:rPr>
                <w:sz w:val="14"/>
                <w:szCs w:val="14"/>
              </w:rPr>
            </w:pPr>
          </w:p>
          <w:p w14:paraId="59FDA66D" w14:textId="77777777" w:rsidR="00B964B2" w:rsidRDefault="00B964B2">
            <w:pPr>
              <w:widowControl w:val="0"/>
              <w:pBdr>
                <w:top w:val="nil"/>
                <w:left w:val="nil"/>
                <w:bottom w:val="nil"/>
                <w:right w:val="nil"/>
                <w:between w:val="nil"/>
              </w:pBdr>
              <w:spacing w:line="120" w:lineRule="auto"/>
              <w:ind w:firstLine="0"/>
              <w:jc w:val="left"/>
              <w:rPr>
                <w:sz w:val="14"/>
                <w:szCs w:val="14"/>
              </w:rPr>
            </w:pPr>
          </w:p>
          <w:p w14:paraId="72E69171" w14:textId="77777777" w:rsidR="00B964B2" w:rsidRDefault="00B964B2">
            <w:pPr>
              <w:widowControl w:val="0"/>
              <w:pBdr>
                <w:top w:val="nil"/>
                <w:left w:val="nil"/>
                <w:bottom w:val="nil"/>
                <w:right w:val="nil"/>
                <w:between w:val="nil"/>
              </w:pBdr>
              <w:spacing w:line="120" w:lineRule="auto"/>
              <w:ind w:firstLine="0"/>
              <w:jc w:val="left"/>
              <w:rPr>
                <w:sz w:val="14"/>
                <w:szCs w:val="14"/>
              </w:rPr>
            </w:pPr>
          </w:p>
          <w:p w14:paraId="126680D5" w14:textId="77777777" w:rsidR="00B964B2" w:rsidRDefault="00B964B2">
            <w:pPr>
              <w:widowControl w:val="0"/>
              <w:pBdr>
                <w:top w:val="nil"/>
                <w:left w:val="nil"/>
                <w:bottom w:val="nil"/>
                <w:right w:val="nil"/>
                <w:between w:val="nil"/>
              </w:pBdr>
              <w:spacing w:line="120" w:lineRule="auto"/>
              <w:ind w:firstLine="0"/>
              <w:jc w:val="left"/>
              <w:rPr>
                <w:sz w:val="14"/>
                <w:szCs w:val="14"/>
              </w:rPr>
            </w:pPr>
          </w:p>
          <w:p w14:paraId="01692AB3" w14:textId="77777777" w:rsidR="00B964B2" w:rsidRDefault="00B964B2">
            <w:pPr>
              <w:widowControl w:val="0"/>
              <w:pBdr>
                <w:top w:val="nil"/>
                <w:left w:val="nil"/>
                <w:bottom w:val="nil"/>
                <w:right w:val="nil"/>
                <w:between w:val="nil"/>
              </w:pBdr>
              <w:spacing w:line="120" w:lineRule="auto"/>
              <w:ind w:firstLine="0"/>
              <w:jc w:val="left"/>
              <w:rPr>
                <w:sz w:val="14"/>
                <w:szCs w:val="14"/>
              </w:rPr>
            </w:pPr>
          </w:p>
          <w:p w14:paraId="3A97B4CC" w14:textId="77777777" w:rsidR="00B964B2" w:rsidRDefault="00B964B2">
            <w:pPr>
              <w:widowControl w:val="0"/>
              <w:pBdr>
                <w:top w:val="nil"/>
                <w:left w:val="nil"/>
                <w:bottom w:val="nil"/>
                <w:right w:val="nil"/>
                <w:between w:val="nil"/>
              </w:pBdr>
              <w:spacing w:line="120" w:lineRule="auto"/>
              <w:ind w:firstLine="0"/>
              <w:jc w:val="left"/>
              <w:rPr>
                <w:sz w:val="14"/>
                <w:szCs w:val="14"/>
              </w:rPr>
            </w:pPr>
          </w:p>
          <w:p w14:paraId="68FFD08C" w14:textId="77777777" w:rsidR="00B964B2" w:rsidRDefault="00B964B2">
            <w:pPr>
              <w:widowControl w:val="0"/>
              <w:pBdr>
                <w:top w:val="nil"/>
                <w:left w:val="nil"/>
                <w:bottom w:val="nil"/>
                <w:right w:val="nil"/>
                <w:between w:val="nil"/>
              </w:pBdr>
              <w:spacing w:line="120" w:lineRule="auto"/>
              <w:ind w:firstLine="0"/>
              <w:jc w:val="left"/>
              <w:rPr>
                <w:sz w:val="14"/>
                <w:szCs w:val="14"/>
              </w:rPr>
            </w:pPr>
          </w:p>
          <w:p w14:paraId="38F07961" w14:textId="77777777" w:rsidR="00B964B2" w:rsidRDefault="00B964B2">
            <w:pPr>
              <w:widowControl w:val="0"/>
              <w:pBdr>
                <w:top w:val="nil"/>
                <w:left w:val="nil"/>
                <w:bottom w:val="nil"/>
                <w:right w:val="nil"/>
                <w:between w:val="nil"/>
              </w:pBdr>
              <w:spacing w:line="120" w:lineRule="auto"/>
              <w:ind w:firstLine="0"/>
              <w:jc w:val="left"/>
              <w:rPr>
                <w:sz w:val="14"/>
                <w:szCs w:val="14"/>
              </w:rPr>
            </w:pPr>
          </w:p>
          <w:p w14:paraId="7C6D5500" w14:textId="77777777" w:rsidR="00B964B2" w:rsidRDefault="00B964B2">
            <w:pPr>
              <w:widowControl w:val="0"/>
              <w:pBdr>
                <w:top w:val="nil"/>
                <w:left w:val="nil"/>
                <w:bottom w:val="nil"/>
                <w:right w:val="nil"/>
                <w:between w:val="nil"/>
              </w:pBdr>
              <w:spacing w:line="120" w:lineRule="auto"/>
              <w:ind w:firstLine="0"/>
              <w:jc w:val="left"/>
              <w:rPr>
                <w:sz w:val="14"/>
                <w:szCs w:val="14"/>
              </w:rPr>
            </w:pPr>
          </w:p>
          <w:p w14:paraId="0962EE3E" w14:textId="77777777" w:rsidR="00B964B2" w:rsidRDefault="00B964B2">
            <w:pPr>
              <w:widowControl w:val="0"/>
              <w:pBdr>
                <w:top w:val="nil"/>
                <w:left w:val="nil"/>
                <w:bottom w:val="nil"/>
                <w:right w:val="nil"/>
                <w:between w:val="nil"/>
              </w:pBdr>
              <w:spacing w:line="120" w:lineRule="auto"/>
              <w:ind w:firstLine="0"/>
              <w:jc w:val="left"/>
              <w:rPr>
                <w:sz w:val="14"/>
                <w:szCs w:val="14"/>
              </w:rPr>
            </w:pPr>
          </w:p>
          <w:p w14:paraId="335A8323" w14:textId="77777777" w:rsidR="00B964B2" w:rsidRDefault="00B964B2">
            <w:pPr>
              <w:widowControl w:val="0"/>
              <w:pBdr>
                <w:top w:val="nil"/>
                <w:left w:val="nil"/>
                <w:bottom w:val="nil"/>
                <w:right w:val="nil"/>
                <w:between w:val="nil"/>
              </w:pBdr>
              <w:spacing w:line="120" w:lineRule="auto"/>
              <w:ind w:firstLine="0"/>
              <w:jc w:val="left"/>
              <w:rPr>
                <w:sz w:val="14"/>
                <w:szCs w:val="14"/>
              </w:rPr>
            </w:pPr>
          </w:p>
          <w:p w14:paraId="32659B8D" w14:textId="77777777" w:rsidR="00B964B2" w:rsidRDefault="00B964B2">
            <w:pPr>
              <w:widowControl w:val="0"/>
              <w:pBdr>
                <w:top w:val="nil"/>
                <w:left w:val="nil"/>
                <w:bottom w:val="nil"/>
                <w:right w:val="nil"/>
                <w:between w:val="nil"/>
              </w:pBdr>
              <w:spacing w:line="120" w:lineRule="auto"/>
              <w:ind w:firstLine="0"/>
              <w:jc w:val="left"/>
              <w:rPr>
                <w:sz w:val="14"/>
                <w:szCs w:val="14"/>
              </w:rPr>
            </w:pPr>
          </w:p>
          <w:p w14:paraId="7F0D2EC9" w14:textId="77777777" w:rsidR="00B964B2" w:rsidRDefault="00B964B2">
            <w:pPr>
              <w:widowControl w:val="0"/>
              <w:pBdr>
                <w:top w:val="nil"/>
                <w:left w:val="nil"/>
                <w:bottom w:val="nil"/>
                <w:right w:val="nil"/>
                <w:between w:val="nil"/>
              </w:pBdr>
              <w:spacing w:line="120" w:lineRule="auto"/>
              <w:ind w:firstLine="0"/>
              <w:jc w:val="left"/>
              <w:rPr>
                <w:sz w:val="14"/>
                <w:szCs w:val="14"/>
              </w:rPr>
            </w:pPr>
          </w:p>
          <w:p w14:paraId="37C8C88F" w14:textId="77777777" w:rsidR="00B964B2" w:rsidRDefault="00B964B2">
            <w:pPr>
              <w:widowControl w:val="0"/>
              <w:pBdr>
                <w:top w:val="nil"/>
                <w:left w:val="nil"/>
                <w:bottom w:val="nil"/>
                <w:right w:val="nil"/>
                <w:between w:val="nil"/>
              </w:pBdr>
              <w:spacing w:line="120" w:lineRule="auto"/>
              <w:ind w:firstLine="0"/>
              <w:jc w:val="left"/>
              <w:rPr>
                <w:sz w:val="14"/>
                <w:szCs w:val="14"/>
              </w:rPr>
            </w:pPr>
          </w:p>
        </w:tc>
        <w:tc>
          <w:tcPr>
            <w:tcW w:w="1980" w:type="dxa"/>
            <w:shd w:val="clear" w:color="auto" w:fill="auto"/>
            <w:tcMar>
              <w:top w:w="100" w:type="dxa"/>
              <w:left w:w="100" w:type="dxa"/>
              <w:bottom w:w="100" w:type="dxa"/>
              <w:right w:w="100" w:type="dxa"/>
            </w:tcMar>
          </w:tcPr>
          <w:p w14:paraId="2CC2F363" w14:textId="77777777" w:rsidR="00B964B2" w:rsidRDefault="00B964B2">
            <w:pPr>
              <w:widowControl w:val="0"/>
              <w:pBdr>
                <w:top w:val="nil"/>
                <w:left w:val="nil"/>
                <w:bottom w:val="nil"/>
                <w:right w:val="nil"/>
                <w:between w:val="nil"/>
              </w:pBdr>
              <w:spacing w:line="120" w:lineRule="auto"/>
              <w:ind w:firstLine="0"/>
              <w:jc w:val="left"/>
              <w:rPr>
                <w:sz w:val="14"/>
                <w:szCs w:val="14"/>
              </w:rPr>
            </w:pPr>
          </w:p>
        </w:tc>
        <w:tc>
          <w:tcPr>
            <w:tcW w:w="1935" w:type="dxa"/>
            <w:shd w:val="clear" w:color="auto" w:fill="auto"/>
            <w:tcMar>
              <w:top w:w="100" w:type="dxa"/>
              <w:left w:w="100" w:type="dxa"/>
              <w:bottom w:w="100" w:type="dxa"/>
              <w:right w:w="100" w:type="dxa"/>
            </w:tcMar>
          </w:tcPr>
          <w:p w14:paraId="4DFFE3D9" w14:textId="77777777" w:rsidR="00B964B2" w:rsidRDefault="00B964B2">
            <w:pPr>
              <w:widowControl w:val="0"/>
              <w:pBdr>
                <w:top w:val="nil"/>
                <w:left w:val="nil"/>
                <w:bottom w:val="nil"/>
                <w:right w:val="nil"/>
                <w:between w:val="nil"/>
              </w:pBdr>
              <w:spacing w:line="120" w:lineRule="auto"/>
              <w:ind w:firstLine="0"/>
              <w:jc w:val="left"/>
              <w:rPr>
                <w:sz w:val="14"/>
                <w:szCs w:val="14"/>
              </w:rPr>
            </w:pPr>
          </w:p>
        </w:tc>
      </w:tr>
      <w:tr w:rsidR="00B964B2" w14:paraId="0D869A64" w14:textId="77777777">
        <w:tc>
          <w:tcPr>
            <w:tcW w:w="5430" w:type="dxa"/>
            <w:shd w:val="clear" w:color="auto" w:fill="auto"/>
            <w:tcMar>
              <w:top w:w="100" w:type="dxa"/>
              <w:left w:w="100" w:type="dxa"/>
              <w:bottom w:w="100" w:type="dxa"/>
              <w:right w:w="100" w:type="dxa"/>
            </w:tcMar>
          </w:tcPr>
          <w:p w14:paraId="3B1EC447" w14:textId="77777777" w:rsidR="00B964B2" w:rsidRDefault="00DF35DF">
            <w:pPr>
              <w:widowControl w:val="0"/>
              <w:pBdr>
                <w:top w:val="nil"/>
                <w:left w:val="nil"/>
                <w:bottom w:val="nil"/>
                <w:right w:val="nil"/>
                <w:between w:val="nil"/>
              </w:pBdr>
              <w:spacing w:line="120" w:lineRule="auto"/>
              <w:ind w:firstLine="0"/>
              <w:jc w:val="left"/>
              <w:rPr>
                <w:sz w:val="14"/>
                <w:szCs w:val="14"/>
              </w:rPr>
            </w:pPr>
            <w:r>
              <w:rPr>
                <w:sz w:val="14"/>
                <w:szCs w:val="14"/>
              </w:rPr>
              <w:t>Bagagem</w:t>
            </w:r>
          </w:p>
        </w:tc>
        <w:tc>
          <w:tcPr>
            <w:tcW w:w="1980" w:type="dxa"/>
            <w:shd w:val="clear" w:color="auto" w:fill="auto"/>
            <w:tcMar>
              <w:top w:w="100" w:type="dxa"/>
              <w:left w:w="100" w:type="dxa"/>
              <w:bottom w:w="100" w:type="dxa"/>
              <w:right w:w="100" w:type="dxa"/>
            </w:tcMar>
          </w:tcPr>
          <w:p w14:paraId="265CBA53" w14:textId="77777777" w:rsidR="00B964B2" w:rsidRDefault="00B964B2">
            <w:pPr>
              <w:widowControl w:val="0"/>
              <w:pBdr>
                <w:top w:val="nil"/>
                <w:left w:val="nil"/>
                <w:bottom w:val="nil"/>
                <w:right w:val="nil"/>
                <w:between w:val="nil"/>
              </w:pBdr>
              <w:spacing w:line="120" w:lineRule="auto"/>
              <w:ind w:firstLine="0"/>
              <w:jc w:val="left"/>
              <w:rPr>
                <w:sz w:val="14"/>
                <w:szCs w:val="14"/>
              </w:rPr>
            </w:pPr>
          </w:p>
        </w:tc>
        <w:tc>
          <w:tcPr>
            <w:tcW w:w="1935" w:type="dxa"/>
            <w:shd w:val="clear" w:color="auto" w:fill="auto"/>
            <w:tcMar>
              <w:top w:w="100" w:type="dxa"/>
              <w:left w:w="100" w:type="dxa"/>
              <w:bottom w:w="100" w:type="dxa"/>
              <w:right w:w="100" w:type="dxa"/>
            </w:tcMar>
          </w:tcPr>
          <w:p w14:paraId="4E64D685" w14:textId="77777777" w:rsidR="00B964B2" w:rsidRDefault="00B964B2">
            <w:pPr>
              <w:widowControl w:val="0"/>
              <w:pBdr>
                <w:top w:val="nil"/>
                <w:left w:val="nil"/>
                <w:bottom w:val="nil"/>
                <w:right w:val="nil"/>
                <w:between w:val="nil"/>
              </w:pBdr>
              <w:spacing w:line="120" w:lineRule="auto"/>
              <w:ind w:firstLine="0"/>
              <w:jc w:val="left"/>
              <w:rPr>
                <w:sz w:val="14"/>
                <w:szCs w:val="14"/>
              </w:rPr>
            </w:pPr>
          </w:p>
        </w:tc>
      </w:tr>
      <w:tr w:rsidR="00B964B2" w14:paraId="61C7F2ED" w14:textId="77777777">
        <w:tc>
          <w:tcPr>
            <w:tcW w:w="5430" w:type="dxa"/>
            <w:shd w:val="clear" w:color="auto" w:fill="auto"/>
            <w:tcMar>
              <w:top w:w="100" w:type="dxa"/>
              <w:left w:w="100" w:type="dxa"/>
              <w:bottom w:w="100" w:type="dxa"/>
              <w:right w:w="100" w:type="dxa"/>
            </w:tcMar>
          </w:tcPr>
          <w:p w14:paraId="7FDD9B48" w14:textId="77777777" w:rsidR="00B964B2" w:rsidRDefault="00DF35DF">
            <w:pPr>
              <w:widowControl w:val="0"/>
              <w:pBdr>
                <w:top w:val="nil"/>
                <w:left w:val="nil"/>
                <w:bottom w:val="nil"/>
                <w:right w:val="nil"/>
                <w:between w:val="nil"/>
              </w:pBdr>
              <w:spacing w:line="120" w:lineRule="auto"/>
              <w:ind w:firstLine="0"/>
              <w:jc w:val="left"/>
              <w:rPr>
                <w:sz w:val="14"/>
                <w:szCs w:val="14"/>
              </w:rPr>
            </w:pPr>
            <w:r>
              <w:rPr>
                <w:sz w:val="14"/>
                <w:szCs w:val="14"/>
              </w:rPr>
              <w:t>Cabinet Contents</w:t>
            </w:r>
          </w:p>
        </w:tc>
        <w:tc>
          <w:tcPr>
            <w:tcW w:w="1980" w:type="dxa"/>
            <w:shd w:val="clear" w:color="auto" w:fill="auto"/>
            <w:tcMar>
              <w:top w:w="100" w:type="dxa"/>
              <w:left w:w="100" w:type="dxa"/>
              <w:bottom w:w="100" w:type="dxa"/>
              <w:right w:w="100" w:type="dxa"/>
            </w:tcMar>
          </w:tcPr>
          <w:p w14:paraId="739B18C2" w14:textId="77777777" w:rsidR="00B964B2" w:rsidRDefault="00B964B2">
            <w:pPr>
              <w:widowControl w:val="0"/>
              <w:pBdr>
                <w:top w:val="nil"/>
                <w:left w:val="nil"/>
                <w:bottom w:val="nil"/>
                <w:right w:val="nil"/>
                <w:between w:val="nil"/>
              </w:pBdr>
              <w:spacing w:line="120" w:lineRule="auto"/>
              <w:ind w:firstLine="0"/>
              <w:jc w:val="left"/>
              <w:rPr>
                <w:sz w:val="14"/>
                <w:szCs w:val="14"/>
              </w:rPr>
            </w:pPr>
          </w:p>
        </w:tc>
        <w:tc>
          <w:tcPr>
            <w:tcW w:w="1935" w:type="dxa"/>
            <w:shd w:val="clear" w:color="auto" w:fill="auto"/>
            <w:tcMar>
              <w:top w:w="100" w:type="dxa"/>
              <w:left w:w="100" w:type="dxa"/>
              <w:bottom w:w="100" w:type="dxa"/>
              <w:right w:w="100" w:type="dxa"/>
            </w:tcMar>
          </w:tcPr>
          <w:p w14:paraId="2011B135" w14:textId="77777777" w:rsidR="00B964B2" w:rsidRDefault="00B964B2">
            <w:pPr>
              <w:widowControl w:val="0"/>
              <w:pBdr>
                <w:top w:val="nil"/>
                <w:left w:val="nil"/>
                <w:bottom w:val="nil"/>
                <w:right w:val="nil"/>
                <w:between w:val="nil"/>
              </w:pBdr>
              <w:spacing w:line="120" w:lineRule="auto"/>
              <w:ind w:firstLine="0"/>
              <w:jc w:val="left"/>
              <w:rPr>
                <w:sz w:val="14"/>
                <w:szCs w:val="14"/>
              </w:rPr>
            </w:pPr>
          </w:p>
        </w:tc>
      </w:tr>
      <w:tr w:rsidR="00B964B2" w14:paraId="6DC05B44" w14:textId="77777777">
        <w:tc>
          <w:tcPr>
            <w:tcW w:w="5430" w:type="dxa"/>
            <w:shd w:val="clear" w:color="auto" w:fill="auto"/>
            <w:tcMar>
              <w:top w:w="100" w:type="dxa"/>
              <w:left w:w="100" w:type="dxa"/>
              <w:bottom w:w="100" w:type="dxa"/>
              <w:right w:w="100" w:type="dxa"/>
            </w:tcMar>
          </w:tcPr>
          <w:p w14:paraId="4EBF6289" w14:textId="77777777" w:rsidR="00B964B2" w:rsidRDefault="00DF35DF">
            <w:pPr>
              <w:widowControl w:val="0"/>
              <w:pBdr>
                <w:top w:val="nil"/>
                <w:left w:val="nil"/>
                <w:bottom w:val="nil"/>
                <w:right w:val="nil"/>
                <w:between w:val="nil"/>
              </w:pBdr>
              <w:spacing w:line="120" w:lineRule="auto"/>
              <w:ind w:firstLine="0"/>
              <w:jc w:val="left"/>
              <w:rPr>
                <w:sz w:val="14"/>
                <w:szCs w:val="14"/>
              </w:rPr>
            </w:pPr>
            <w:r>
              <w:rPr>
                <w:sz w:val="14"/>
                <w:szCs w:val="14"/>
              </w:rPr>
              <w:t>Total - Carga Paga</w:t>
            </w:r>
          </w:p>
        </w:tc>
        <w:tc>
          <w:tcPr>
            <w:tcW w:w="1980" w:type="dxa"/>
            <w:shd w:val="clear" w:color="auto" w:fill="auto"/>
            <w:tcMar>
              <w:top w:w="100" w:type="dxa"/>
              <w:left w:w="100" w:type="dxa"/>
              <w:bottom w:w="100" w:type="dxa"/>
              <w:right w:w="100" w:type="dxa"/>
            </w:tcMar>
          </w:tcPr>
          <w:p w14:paraId="1F3405F3" w14:textId="77777777" w:rsidR="00B964B2" w:rsidRDefault="00B964B2">
            <w:pPr>
              <w:widowControl w:val="0"/>
              <w:pBdr>
                <w:top w:val="nil"/>
                <w:left w:val="nil"/>
                <w:bottom w:val="nil"/>
                <w:right w:val="nil"/>
                <w:between w:val="nil"/>
              </w:pBdr>
              <w:spacing w:line="120" w:lineRule="auto"/>
              <w:ind w:firstLine="0"/>
              <w:jc w:val="left"/>
              <w:rPr>
                <w:sz w:val="14"/>
                <w:szCs w:val="14"/>
              </w:rPr>
            </w:pPr>
          </w:p>
        </w:tc>
        <w:tc>
          <w:tcPr>
            <w:tcW w:w="1935" w:type="dxa"/>
            <w:shd w:val="clear" w:color="auto" w:fill="auto"/>
            <w:tcMar>
              <w:top w:w="100" w:type="dxa"/>
              <w:left w:w="100" w:type="dxa"/>
              <w:bottom w:w="100" w:type="dxa"/>
              <w:right w:w="100" w:type="dxa"/>
            </w:tcMar>
          </w:tcPr>
          <w:p w14:paraId="29D50F80" w14:textId="77777777" w:rsidR="00B964B2" w:rsidRDefault="00B964B2">
            <w:pPr>
              <w:widowControl w:val="0"/>
              <w:pBdr>
                <w:top w:val="nil"/>
                <w:left w:val="nil"/>
                <w:bottom w:val="nil"/>
                <w:right w:val="nil"/>
                <w:between w:val="nil"/>
              </w:pBdr>
              <w:spacing w:line="120" w:lineRule="auto"/>
              <w:ind w:firstLine="0"/>
              <w:jc w:val="left"/>
              <w:rPr>
                <w:sz w:val="14"/>
                <w:szCs w:val="14"/>
              </w:rPr>
            </w:pPr>
          </w:p>
        </w:tc>
      </w:tr>
    </w:tbl>
    <w:p w14:paraId="077A41A2" w14:textId="77777777" w:rsidR="00B964B2" w:rsidRDefault="00B964B2">
      <w:pPr>
        <w:spacing w:line="276" w:lineRule="auto"/>
        <w:ind w:firstLine="0"/>
        <w:rPr>
          <w:sz w:val="2"/>
          <w:szCs w:val="2"/>
        </w:rPr>
      </w:pPr>
    </w:p>
    <w:tbl>
      <w:tblPr>
        <w:tblStyle w:val="aff9"/>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45"/>
        <w:gridCol w:w="1980"/>
        <w:gridCol w:w="1935"/>
      </w:tblGrid>
      <w:tr w:rsidR="00B964B2" w:rsidRPr="00516384" w14:paraId="3AEA8CBD" w14:textId="77777777">
        <w:trPr>
          <w:trHeight w:val="201"/>
        </w:trPr>
        <w:tc>
          <w:tcPr>
            <w:tcW w:w="5445" w:type="dxa"/>
            <w:vMerge w:val="restart"/>
            <w:tcBorders>
              <w:bottom w:val="nil"/>
            </w:tcBorders>
            <w:shd w:val="clear" w:color="auto" w:fill="B6D7A8"/>
            <w:tcMar>
              <w:top w:w="100" w:type="dxa"/>
              <w:left w:w="100" w:type="dxa"/>
              <w:bottom w:w="100" w:type="dxa"/>
              <w:right w:w="100" w:type="dxa"/>
            </w:tcMar>
          </w:tcPr>
          <w:p w14:paraId="78349620" w14:textId="77777777" w:rsidR="00B964B2" w:rsidRDefault="00B964B2">
            <w:pPr>
              <w:widowControl w:val="0"/>
              <w:spacing w:line="240" w:lineRule="auto"/>
              <w:ind w:firstLine="0"/>
              <w:jc w:val="center"/>
              <w:rPr>
                <w:rFonts w:ascii="Arial" w:eastAsia="Arial" w:hAnsi="Arial" w:cs="Arial"/>
                <w:b/>
                <w:sz w:val="20"/>
                <w:szCs w:val="20"/>
              </w:rPr>
            </w:pPr>
          </w:p>
          <w:p w14:paraId="14704542" w14:textId="77777777" w:rsidR="00B964B2" w:rsidRDefault="00DF35DF">
            <w:pPr>
              <w:widowControl w:val="0"/>
              <w:spacing w:line="240" w:lineRule="auto"/>
              <w:ind w:firstLine="0"/>
              <w:jc w:val="center"/>
              <w:rPr>
                <w:rFonts w:ascii="Arial" w:eastAsia="Arial" w:hAnsi="Arial" w:cs="Arial"/>
                <w:b/>
                <w:sz w:val="18"/>
                <w:szCs w:val="18"/>
              </w:rPr>
            </w:pPr>
            <w:r>
              <w:rPr>
                <w:rFonts w:ascii="Arial" w:eastAsia="Arial" w:hAnsi="Arial" w:cs="Arial"/>
                <w:b/>
                <w:sz w:val="18"/>
                <w:szCs w:val="18"/>
              </w:rPr>
              <w:t>Carregamento</w:t>
            </w:r>
          </w:p>
        </w:tc>
        <w:tc>
          <w:tcPr>
            <w:tcW w:w="3915" w:type="dxa"/>
            <w:gridSpan w:val="2"/>
            <w:shd w:val="clear" w:color="auto" w:fill="B6D7A8"/>
            <w:tcMar>
              <w:top w:w="100" w:type="dxa"/>
              <w:left w:w="100" w:type="dxa"/>
              <w:bottom w:w="100" w:type="dxa"/>
              <w:right w:w="100" w:type="dxa"/>
            </w:tcMar>
          </w:tcPr>
          <w:p w14:paraId="321DC3BA" w14:textId="77777777" w:rsidR="00B964B2" w:rsidRPr="00516384" w:rsidRDefault="00DF35DF">
            <w:pPr>
              <w:widowControl w:val="0"/>
              <w:spacing w:line="240" w:lineRule="auto"/>
              <w:ind w:firstLine="0"/>
              <w:jc w:val="center"/>
              <w:rPr>
                <w:rFonts w:ascii="Arial" w:eastAsia="Arial" w:hAnsi="Arial" w:cs="Arial"/>
                <w:b/>
                <w:sz w:val="18"/>
                <w:szCs w:val="18"/>
                <w:lang w:val="en-US"/>
              </w:rPr>
            </w:pPr>
            <w:r w:rsidRPr="00516384">
              <w:rPr>
                <w:rFonts w:ascii="Arial" w:eastAsia="Arial" w:hAnsi="Arial" w:cs="Arial"/>
                <w:b/>
                <w:sz w:val="18"/>
                <w:szCs w:val="18"/>
                <w:lang w:val="en-US"/>
              </w:rPr>
              <w:t>Aeronave - Beechcraft Super King Air 200</w:t>
            </w:r>
          </w:p>
        </w:tc>
      </w:tr>
      <w:tr w:rsidR="00B964B2" w14:paraId="13EB14F9" w14:textId="77777777">
        <w:trPr>
          <w:trHeight w:val="453"/>
        </w:trPr>
        <w:tc>
          <w:tcPr>
            <w:tcW w:w="5445" w:type="dxa"/>
            <w:vMerge/>
            <w:shd w:val="clear" w:color="auto" w:fill="B6D7A8"/>
            <w:tcMar>
              <w:top w:w="100" w:type="dxa"/>
              <w:left w:w="100" w:type="dxa"/>
              <w:bottom w:w="100" w:type="dxa"/>
              <w:right w:w="100" w:type="dxa"/>
            </w:tcMar>
          </w:tcPr>
          <w:p w14:paraId="53260427" w14:textId="77777777" w:rsidR="00B964B2" w:rsidRPr="00516384" w:rsidRDefault="00B964B2">
            <w:pPr>
              <w:widowControl w:val="0"/>
              <w:spacing w:line="240" w:lineRule="auto"/>
              <w:ind w:firstLine="0"/>
              <w:jc w:val="left"/>
              <w:rPr>
                <w:b/>
                <w:sz w:val="22"/>
                <w:szCs w:val="22"/>
                <w:lang w:val="en-US"/>
              </w:rPr>
            </w:pPr>
          </w:p>
        </w:tc>
        <w:tc>
          <w:tcPr>
            <w:tcW w:w="1980" w:type="dxa"/>
            <w:shd w:val="clear" w:color="auto" w:fill="D9EAD3"/>
            <w:tcMar>
              <w:top w:w="100" w:type="dxa"/>
              <w:left w:w="100" w:type="dxa"/>
              <w:bottom w:w="100" w:type="dxa"/>
              <w:right w:w="100" w:type="dxa"/>
            </w:tcMar>
          </w:tcPr>
          <w:p w14:paraId="747A2FAB" w14:textId="77777777" w:rsidR="00B964B2" w:rsidRDefault="00DF35DF">
            <w:pPr>
              <w:widowControl w:val="0"/>
              <w:spacing w:line="240" w:lineRule="auto"/>
              <w:ind w:firstLine="0"/>
              <w:jc w:val="center"/>
              <w:rPr>
                <w:rFonts w:ascii="Arial" w:eastAsia="Arial" w:hAnsi="Arial" w:cs="Arial"/>
                <w:b/>
                <w:sz w:val="18"/>
                <w:szCs w:val="18"/>
              </w:rPr>
            </w:pPr>
            <w:r>
              <w:rPr>
                <w:rFonts w:ascii="Arial" w:eastAsia="Arial" w:hAnsi="Arial" w:cs="Arial"/>
                <w:b/>
                <w:sz w:val="18"/>
                <w:szCs w:val="18"/>
              </w:rPr>
              <w:t>Peso</w:t>
            </w:r>
          </w:p>
          <w:p w14:paraId="0E83BBB8" w14:textId="77777777" w:rsidR="00B964B2" w:rsidRDefault="00DF35DF">
            <w:pPr>
              <w:widowControl w:val="0"/>
              <w:spacing w:line="240" w:lineRule="auto"/>
              <w:ind w:firstLine="0"/>
              <w:jc w:val="center"/>
              <w:rPr>
                <w:rFonts w:ascii="Arial" w:eastAsia="Arial" w:hAnsi="Arial" w:cs="Arial"/>
                <w:b/>
                <w:sz w:val="12"/>
                <w:szCs w:val="12"/>
              </w:rPr>
            </w:pPr>
            <w:r>
              <w:rPr>
                <w:rFonts w:ascii="Arial" w:eastAsia="Arial" w:hAnsi="Arial" w:cs="Arial"/>
                <w:b/>
                <w:sz w:val="12"/>
                <w:szCs w:val="12"/>
              </w:rPr>
              <w:t>(Pounds)</w:t>
            </w:r>
          </w:p>
        </w:tc>
        <w:tc>
          <w:tcPr>
            <w:tcW w:w="1935" w:type="dxa"/>
            <w:shd w:val="clear" w:color="auto" w:fill="D9EAD3"/>
            <w:tcMar>
              <w:top w:w="100" w:type="dxa"/>
              <w:left w:w="100" w:type="dxa"/>
              <w:bottom w:w="100" w:type="dxa"/>
              <w:right w:w="100" w:type="dxa"/>
            </w:tcMar>
          </w:tcPr>
          <w:p w14:paraId="6EC53A69" w14:textId="77777777" w:rsidR="00B964B2" w:rsidRDefault="00DF35DF">
            <w:pPr>
              <w:widowControl w:val="0"/>
              <w:spacing w:line="240" w:lineRule="auto"/>
              <w:ind w:firstLine="0"/>
              <w:jc w:val="center"/>
              <w:rPr>
                <w:rFonts w:ascii="Arial" w:eastAsia="Arial" w:hAnsi="Arial" w:cs="Arial"/>
                <w:b/>
                <w:sz w:val="18"/>
                <w:szCs w:val="18"/>
              </w:rPr>
            </w:pPr>
            <w:r>
              <w:rPr>
                <w:rFonts w:ascii="Arial" w:eastAsia="Arial" w:hAnsi="Arial" w:cs="Arial"/>
                <w:b/>
                <w:sz w:val="18"/>
                <w:szCs w:val="18"/>
              </w:rPr>
              <w:t>Momento</w:t>
            </w:r>
          </w:p>
          <w:p w14:paraId="1F5ED3AB" w14:textId="77777777" w:rsidR="00B964B2" w:rsidRDefault="00DF35DF">
            <w:pPr>
              <w:widowControl w:val="0"/>
              <w:spacing w:line="240" w:lineRule="auto"/>
              <w:ind w:firstLine="0"/>
              <w:jc w:val="center"/>
              <w:rPr>
                <w:rFonts w:ascii="Arial" w:eastAsia="Arial" w:hAnsi="Arial" w:cs="Arial"/>
                <w:b/>
                <w:sz w:val="12"/>
                <w:szCs w:val="12"/>
              </w:rPr>
            </w:pPr>
            <w:r>
              <w:rPr>
                <w:rFonts w:ascii="Arial" w:eastAsia="Arial" w:hAnsi="Arial" w:cs="Arial"/>
                <w:b/>
                <w:sz w:val="12"/>
                <w:szCs w:val="12"/>
              </w:rPr>
              <w:t>(Inch-Pound/1000)</w:t>
            </w:r>
          </w:p>
        </w:tc>
      </w:tr>
      <w:tr w:rsidR="00B964B2" w14:paraId="02C69680" w14:textId="77777777">
        <w:trPr>
          <w:trHeight w:val="189"/>
        </w:trPr>
        <w:tc>
          <w:tcPr>
            <w:tcW w:w="5445" w:type="dxa"/>
            <w:shd w:val="clear" w:color="auto" w:fill="F3F3F3"/>
            <w:tcMar>
              <w:top w:w="100" w:type="dxa"/>
              <w:left w:w="100" w:type="dxa"/>
              <w:bottom w:w="100" w:type="dxa"/>
              <w:right w:w="100" w:type="dxa"/>
            </w:tcMar>
          </w:tcPr>
          <w:p w14:paraId="3C9063BB" w14:textId="5B3BB3D0" w:rsidR="00B964B2" w:rsidRDefault="00DF35DF">
            <w:pPr>
              <w:widowControl w:val="0"/>
              <w:numPr>
                <w:ilvl w:val="0"/>
                <w:numId w:val="3"/>
              </w:numPr>
              <w:spacing w:line="120" w:lineRule="auto"/>
              <w:jc w:val="left"/>
              <w:rPr>
                <w:rFonts w:ascii="Arial" w:eastAsia="Arial" w:hAnsi="Arial" w:cs="Arial"/>
                <w:sz w:val="14"/>
                <w:szCs w:val="14"/>
              </w:rPr>
            </w:pPr>
            <w:r>
              <w:rPr>
                <w:rFonts w:ascii="Arial" w:eastAsia="Arial" w:hAnsi="Arial" w:cs="Arial"/>
                <w:sz w:val="14"/>
                <w:szCs w:val="14"/>
              </w:rPr>
              <w:t>Peso vazio</w:t>
            </w:r>
          </w:p>
        </w:tc>
        <w:tc>
          <w:tcPr>
            <w:tcW w:w="1980" w:type="dxa"/>
            <w:shd w:val="clear" w:color="auto" w:fill="auto"/>
            <w:tcMar>
              <w:top w:w="100" w:type="dxa"/>
              <w:left w:w="100" w:type="dxa"/>
              <w:bottom w:w="100" w:type="dxa"/>
              <w:right w:w="100" w:type="dxa"/>
            </w:tcMar>
          </w:tcPr>
          <w:p w14:paraId="0A4EDD85" w14:textId="77777777" w:rsidR="00B964B2" w:rsidRDefault="00B964B2">
            <w:pPr>
              <w:widowControl w:val="0"/>
              <w:spacing w:line="120" w:lineRule="auto"/>
              <w:ind w:firstLine="0"/>
              <w:jc w:val="left"/>
              <w:rPr>
                <w:rFonts w:ascii="Arial" w:eastAsia="Arial" w:hAnsi="Arial" w:cs="Arial"/>
                <w:sz w:val="14"/>
                <w:szCs w:val="14"/>
              </w:rPr>
            </w:pPr>
          </w:p>
        </w:tc>
        <w:tc>
          <w:tcPr>
            <w:tcW w:w="1935" w:type="dxa"/>
            <w:shd w:val="clear" w:color="auto" w:fill="auto"/>
            <w:tcMar>
              <w:top w:w="100" w:type="dxa"/>
              <w:left w:w="100" w:type="dxa"/>
              <w:bottom w:w="100" w:type="dxa"/>
              <w:right w:w="100" w:type="dxa"/>
            </w:tcMar>
          </w:tcPr>
          <w:p w14:paraId="0E94EFF7" w14:textId="77777777" w:rsidR="00B964B2" w:rsidRDefault="00B964B2">
            <w:pPr>
              <w:widowControl w:val="0"/>
              <w:spacing w:line="120" w:lineRule="auto"/>
              <w:ind w:firstLine="0"/>
              <w:jc w:val="left"/>
              <w:rPr>
                <w:rFonts w:ascii="Arial" w:eastAsia="Arial" w:hAnsi="Arial" w:cs="Arial"/>
                <w:sz w:val="14"/>
                <w:szCs w:val="14"/>
              </w:rPr>
            </w:pPr>
          </w:p>
        </w:tc>
      </w:tr>
      <w:tr w:rsidR="00B964B2" w14:paraId="61A2E7C7" w14:textId="77777777">
        <w:trPr>
          <w:trHeight w:val="138"/>
        </w:trPr>
        <w:tc>
          <w:tcPr>
            <w:tcW w:w="5445" w:type="dxa"/>
            <w:shd w:val="clear" w:color="auto" w:fill="F3F3F3"/>
            <w:tcMar>
              <w:top w:w="100" w:type="dxa"/>
              <w:left w:w="100" w:type="dxa"/>
              <w:bottom w:w="100" w:type="dxa"/>
              <w:right w:w="100" w:type="dxa"/>
            </w:tcMar>
          </w:tcPr>
          <w:p w14:paraId="17884FB8" w14:textId="77777777" w:rsidR="00B964B2" w:rsidRDefault="00DF35DF">
            <w:pPr>
              <w:widowControl w:val="0"/>
              <w:numPr>
                <w:ilvl w:val="0"/>
                <w:numId w:val="3"/>
              </w:numPr>
              <w:spacing w:line="120" w:lineRule="auto"/>
              <w:jc w:val="left"/>
              <w:rPr>
                <w:rFonts w:ascii="Arial" w:eastAsia="Arial" w:hAnsi="Arial" w:cs="Arial"/>
                <w:sz w:val="14"/>
                <w:szCs w:val="14"/>
              </w:rPr>
            </w:pPr>
            <w:r>
              <w:rPr>
                <w:rFonts w:ascii="Arial" w:eastAsia="Arial" w:hAnsi="Arial" w:cs="Arial"/>
                <w:sz w:val="14"/>
                <w:szCs w:val="14"/>
              </w:rPr>
              <w:t>Piloto (Comandante e copiloto)</w:t>
            </w:r>
          </w:p>
        </w:tc>
        <w:tc>
          <w:tcPr>
            <w:tcW w:w="1980" w:type="dxa"/>
            <w:shd w:val="clear" w:color="auto" w:fill="auto"/>
            <w:tcMar>
              <w:top w:w="100" w:type="dxa"/>
              <w:left w:w="100" w:type="dxa"/>
              <w:bottom w:w="100" w:type="dxa"/>
              <w:right w:w="100" w:type="dxa"/>
            </w:tcMar>
          </w:tcPr>
          <w:p w14:paraId="6367078E" w14:textId="77777777" w:rsidR="00B964B2" w:rsidRDefault="00B964B2">
            <w:pPr>
              <w:widowControl w:val="0"/>
              <w:spacing w:line="120" w:lineRule="auto"/>
              <w:ind w:firstLine="0"/>
              <w:jc w:val="left"/>
              <w:rPr>
                <w:rFonts w:ascii="Arial" w:eastAsia="Arial" w:hAnsi="Arial" w:cs="Arial"/>
                <w:sz w:val="14"/>
                <w:szCs w:val="14"/>
              </w:rPr>
            </w:pPr>
          </w:p>
        </w:tc>
        <w:tc>
          <w:tcPr>
            <w:tcW w:w="1935" w:type="dxa"/>
            <w:shd w:val="clear" w:color="auto" w:fill="auto"/>
            <w:tcMar>
              <w:top w:w="100" w:type="dxa"/>
              <w:left w:w="100" w:type="dxa"/>
              <w:bottom w:w="100" w:type="dxa"/>
              <w:right w:w="100" w:type="dxa"/>
            </w:tcMar>
          </w:tcPr>
          <w:p w14:paraId="0299CEE5" w14:textId="77777777" w:rsidR="00B964B2" w:rsidRDefault="00B964B2">
            <w:pPr>
              <w:widowControl w:val="0"/>
              <w:spacing w:line="120" w:lineRule="auto"/>
              <w:ind w:firstLine="0"/>
              <w:jc w:val="left"/>
              <w:rPr>
                <w:rFonts w:ascii="Arial" w:eastAsia="Arial" w:hAnsi="Arial" w:cs="Arial"/>
                <w:sz w:val="14"/>
                <w:szCs w:val="14"/>
              </w:rPr>
            </w:pPr>
          </w:p>
        </w:tc>
      </w:tr>
      <w:tr w:rsidR="00B964B2" w14:paraId="5587D74F" w14:textId="77777777">
        <w:trPr>
          <w:trHeight w:val="138"/>
        </w:trPr>
        <w:tc>
          <w:tcPr>
            <w:tcW w:w="5445" w:type="dxa"/>
            <w:shd w:val="clear" w:color="auto" w:fill="F3F3F3"/>
            <w:tcMar>
              <w:top w:w="100" w:type="dxa"/>
              <w:left w:w="100" w:type="dxa"/>
              <w:bottom w:w="100" w:type="dxa"/>
              <w:right w:w="100" w:type="dxa"/>
            </w:tcMar>
          </w:tcPr>
          <w:p w14:paraId="41A2AD2A" w14:textId="77777777" w:rsidR="00B964B2" w:rsidRDefault="00DF35DF">
            <w:pPr>
              <w:widowControl w:val="0"/>
              <w:numPr>
                <w:ilvl w:val="0"/>
                <w:numId w:val="3"/>
              </w:numPr>
              <w:spacing w:line="120" w:lineRule="auto"/>
              <w:jc w:val="left"/>
              <w:rPr>
                <w:rFonts w:ascii="Arial" w:eastAsia="Arial" w:hAnsi="Arial" w:cs="Arial"/>
                <w:sz w:val="14"/>
                <w:szCs w:val="14"/>
              </w:rPr>
            </w:pPr>
            <w:r>
              <w:rPr>
                <w:rFonts w:ascii="Arial" w:eastAsia="Arial" w:hAnsi="Arial" w:cs="Arial"/>
                <w:sz w:val="14"/>
                <w:szCs w:val="14"/>
              </w:rPr>
              <w:t>Bagagem do piloto</w:t>
            </w:r>
          </w:p>
        </w:tc>
        <w:tc>
          <w:tcPr>
            <w:tcW w:w="1980" w:type="dxa"/>
            <w:shd w:val="clear" w:color="auto" w:fill="auto"/>
            <w:tcMar>
              <w:top w:w="100" w:type="dxa"/>
              <w:left w:w="100" w:type="dxa"/>
              <w:bottom w:w="100" w:type="dxa"/>
              <w:right w:w="100" w:type="dxa"/>
            </w:tcMar>
          </w:tcPr>
          <w:p w14:paraId="18D9F602" w14:textId="77777777" w:rsidR="00B964B2" w:rsidRDefault="00B964B2">
            <w:pPr>
              <w:widowControl w:val="0"/>
              <w:spacing w:line="120" w:lineRule="auto"/>
              <w:ind w:firstLine="0"/>
              <w:jc w:val="left"/>
              <w:rPr>
                <w:rFonts w:ascii="Arial" w:eastAsia="Arial" w:hAnsi="Arial" w:cs="Arial"/>
                <w:sz w:val="14"/>
                <w:szCs w:val="14"/>
              </w:rPr>
            </w:pPr>
          </w:p>
        </w:tc>
        <w:tc>
          <w:tcPr>
            <w:tcW w:w="1935" w:type="dxa"/>
            <w:shd w:val="clear" w:color="auto" w:fill="auto"/>
            <w:tcMar>
              <w:top w:w="100" w:type="dxa"/>
              <w:left w:w="100" w:type="dxa"/>
              <w:bottom w:w="100" w:type="dxa"/>
              <w:right w:w="100" w:type="dxa"/>
            </w:tcMar>
          </w:tcPr>
          <w:p w14:paraId="7CBF64B8" w14:textId="77777777" w:rsidR="00B964B2" w:rsidRDefault="00B964B2">
            <w:pPr>
              <w:widowControl w:val="0"/>
              <w:spacing w:line="120" w:lineRule="auto"/>
              <w:ind w:firstLine="0"/>
              <w:jc w:val="left"/>
              <w:rPr>
                <w:rFonts w:ascii="Arial" w:eastAsia="Arial" w:hAnsi="Arial" w:cs="Arial"/>
                <w:sz w:val="14"/>
                <w:szCs w:val="14"/>
              </w:rPr>
            </w:pPr>
          </w:p>
        </w:tc>
      </w:tr>
      <w:tr w:rsidR="00B964B2" w14:paraId="3D196849" w14:textId="77777777">
        <w:trPr>
          <w:trHeight w:val="177"/>
        </w:trPr>
        <w:tc>
          <w:tcPr>
            <w:tcW w:w="5445" w:type="dxa"/>
            <w:shd w:val="clear" w:color="auto" w:fill="F3F3F3"/>
            <w:tcMar>
              <w:top w:w="100" w:type="dxa"/>
              <w:left w:w="100" w:type="dxa"/>
              <w:bottom w:w="100" w:type="dxa"/>
              <w:right w:w="100" w:type="dxa"/>
            </w:tcMar>
          </w:tcPr>
          <w:p w14:paraId="575BE443" w14:textId="77777777" w:rsidR="00B964B2" w:rsidRDefault="00DF35DF">
            <w:pPr>
              <w:widowControl w:val="0"/>
              <w:numPr>
                <w:ilvl w:val="0"/>
                <w:numId w:val="3"/>
              </w:numPr>
              <w:spacing w:line="120" w:lineRule="auto"/>
              <w:jc w:val="left"/>
              <w:rPr>
                <w:rFonts w:ascii="Arial" w:eastAsia="Arial" w:hAnsi="Arial" w:cs="Arial"/>
                <w:sz w:val="14"/>
                <w:szCs w:val="14"/>
              </w:rPr>
            </w:pPr>
            <w:r>
              <w:rPr>
                <w:rFonts w:ascii="Arial" w:eastAsia="Arial" w:hAnsi="Arial" w:cs="Arial"/>
                <w:sz w:val="14"/>
                <w:szCs w:val="14"/>
              </w:rPr>
              <w:t>Equipamento extra</w:t>
            </w:r>
          </w:p>
        </w:tc>
        <w:tc>
          <w:tcPr>
            <w:tcW w:w="1980" w:type="dxa"/>
            <w:shd w:val="clear" w:color="auto" w:fill="auto"/>
            <w:tcMar>
              <w:top w:w="100" w:type="dxa"/>
              <w:left w:w="100" w:type="dxa"/>
              <w:bottom w:w="100" w:type="dxa"/>
              <w:right w:w="100" w:type="dxa"/>
            </w:tcMar>
          </w:tcPr>
          <w:p w14:paraId="7B50D420" w14:textId="77777777" w:rsidR="00B964B2" w:rsidRDefault="00B964B2">
            <w:pPr>
              <w:widowControl w:val="0"/>
              <w:spacing w:line="120" w:lineRule="auto"/>
              <w:ind w:firstLine="0"/>
              <w:jc w:val="left"/>
              <w:rPr>
                <w:rFonts w:ascii="Arial" w:eastAsia="Arial" w:hAnsi="Arial" w:cs="Arial"/>
                <w:sz w:val="14"/>
                <w:szCs w:val="14"/>
              </w:rPr>
            </w:pPr>
          </w:p>
        </w:tc>
        <w:tc>
          <w:tcPr>
            <w:tcW w:w="1935" w:type="dxa"/>
            <w:shd w:val="clear" w:color="auto" w:fill="auto"/>
            <w:tcMar>
              <w:top w:w="100" w:type="dxa"/>
              <w:left w:w="100" w:type="dxa"/>
              <w:bottom w:w="100" w:type="dxa"/>
              <w:right w:w="100" w:type="dxa"/>
            </w:tcMar>
          </w:tcPr>
          <w:p w14:paraId="66E6BE24" w14:textId="77777777" w:rsidR="00B964B2" w:rsidRDefault="00B964B2">
            <w:pPr>
              <w:widowControl w:val="0"/>
              <w:spacing w:line="120" w:lineRule="auto"/>
              <w:ind w:firstLine="0"/>
              <w:jc w:val="left"/>
              <w:rPr>
                <w:rFonts w:ascii="Arial" w:eastAsia="Arial" w:hAnsi="Arial" w:cs="Arial"/>
                <w:sz w:val="14"/>
                <w:szCs w:val="14"/>
              </w:rPr>
            </w:pPr>
          </w:p>
        </w:tc>
      </w:tr>
      <w:tr w:rsidR="00B964B2" w14:paraId="001D35B9" w14:textId="77777777">
        <w:trPr>
          <w:trHeight w:val="147"/>
        </w:trPr>
        <w:tc>
          <w:tcPr>
            <w:tcW w:w="5445" w:type="dxa"/>
            <w:shd w:val="clear" w:color="auto" w:fill="F3F3F3"/>
            <w:tcMar>
              <w:top w:w="100" w:type="dxa"/>
              <w:left w:w="100" w:type="dxa"/>
              <w:bottom w:w="100" w:type="dxa"/>
              <w:right w:w="100" w:type="dxa"/>
            </w:tcMar>
          </w:tcPr>
          <w:p w14:paraId="12C28001" w14:textId="77777777" w:rsidR="00B964B2" w:rsidRDefault="00DF35DF">
            <w:pPr>
              <w:widowControl w:val="0"/>
              <w:numPr>
                <w:ilvl w:val="0"/>
                <w:numId w:val="3"/>
              </w:numPr>
              <w:spacing w:line="120" w:lineRule="auto"/>
              <w:jc w:val="left"/>
              <w:rPr>
                <w:rFonts w:ascii="Arial" w:eastAsia="Arial" w:hAnsi="Arial" w:cs="Arial"/>
                <w:sz w:val="14"/>
                <w:szCs w:val="14"/>
              </w:rPr>
            </w:pPr>
            <w:r>
              <w:rPr>
                <w:rFonts w:ascii="Arial" w:eastAsia="Arial" w:hAnsi="Arial" w:cs="Arial"/>
                <w:sz w:val="14"/>
                <w:szCs w:val="14"/>
              </w:rPr>
              <w:t>Peso total - Carga paga</w:t>
            </w:r>
          </w:p>
        </w:tc>
        <w:tc>
          <w:tcPr>
            <w:tcW w:w="1980" w:type="dxa"/>
            <w:shd w:val="clear" w:color="auto" w:fill="FFFFFF"/>
            <w:tcMar>
              <w:top w:w="100" w:type="dxa"/>
              <w:left w:w="100" w:type="dxa"/>
              <w:bottom w:w="100" w:type="dxa"/>
              <w:right w:w="100" w:type="dxa"/>
            </w:tcMar>
          </w:tcPr>
          <w:p w14:paraId="4AB564C7" w14:textId="77777777" w:rsidR="00B964B2" w:rsidRDefault="00B964B2">
            <w:pPr>
              <w:widowControl w:val="0"/>
              <w:spacing w:line="120" w:lineRule="auto"/>
              <w:ind w:firstLine="0"/>
              <w:jc w:val="left"/>
              <w:rPr>
                <w:rFonts w:ascii="Arial" w:eastAsia="Arial" w:hAnsi="Arial" w:cs="Arial"/>
                <w:sz w:val="14"/>
                <w:szCs w:val="14"/>
              </w:rPr>
            </w:pPr>
          </w:p>
        </w:tc>
        <w:tc>
          <w:tcPr>
            <w:tcW w:w="1935" w:type="dxa"/>
            <w:shd w:val="clear" w:color="auto" w:fill="FFFFFF"/>
            <w:tcMar>
              <w:top w:w="100" w:type="dxa"/>
              <w:left w:w="100" w:type="dxa"/>
              <w:bottom w:w="100" w:type="dxa"/>
              <w:right w:w="100" w:type="dxa"/>
            </w:tcMar>
          </w:tcPr>
          <w:p w14:paraId="2BE80BE6" w14:textId="77777777" w:rsidR="00B964B2" w:rsidRDefault="00B964B2">
            <w:pPr>
              <w:widowControl w:val="0"/>
              <w:spacing w:line="120" w:lineRule="auto"/>
              <w:ind w:firstLine="0"/>
              <w:jc w:val="left"/>
              <w:rPr>
                <w:rFonts w:ascii="Arial" w:eastAsia="Arial" w:hAnsi="Arial" w:cs="Arial"/>
                <w:sz w:val="14"/>
                <w:szCs w:val="14"/>
              </w:rPr>
            </w:pPr>
          </w:p>
        </w:tc>
      </w:tr>
      <w:tr w:rsidR="00B964B2" w14:paraId="053ADBD6" w14:textId="77777777">
        <w:trPr>
          <w:trHeight w:val="222"/>
        </w:trPr>
        <w:tc>
          <w:tcPr>
            <w:tcW w:w="5445" w:type="dxa"/>
            <w:shd w:val="clear" w:color="auto" w:fill="D9D9D9"/>
            <w:tcMar>
              <w:top w:w="100" w:type="dxa"/>
              <w:left w:w="100" w:type="dxa"/>
              <w:bottom w:w="100" w:type="dxa"/>
              <w:right w:w="100" w:type="dxa"/>
            </w:tcMar>
          </w:tcPr>
          <w:p w14:paraId="7BA2B266" w14:textId="77777777" w:rsidR="00B964B2" w:rsidRDefault="00DF35DF">
            <w:pPr>
              <w:widowControl w:val="0"/>
              <w:numPr>
                <w:ilvl w:val="0"/>
                <w:numId w:val="3"/>
              </w:numPr>
              <w:spacing w:line="120" w:lineRule="auto"/>
              <w:jc w:val="left"/>
              <w:rPr>
                <w:rFonts w:ascii="Arial" w:eastAsia="Arial" w:hAnsi="Arial" w:cs="Arial"/>
                <w:b/>
                <w:sz w:val="14"/>
                <w:szCs w:val="14"/>
              </w:rPr>
            </w:pPr>
            <w:r>
              <w:rPr>
                <w:rFonts w:ascii="Arial" w:eastAsia="Arial" w:hAnsi="Arial" w:cs="Arial"/>
                <w:b/>
                <w:sz w:val="14"/>
                <w:szCs w:val="14"/>
              </w:rPr>
              <w:t>Subtotal ( Condição 0 combustível. Não exceder 10.400 lb)</w:t>
            </w:r>
          </w:p>
        </w:tc>
        <w:tc>
          <w:tcPr>
            <w:tcW w:w="1980" w:type="dxa"/>
            <w:shd w:val="clear" w:color="auto" w:fill="D9D9D9"/>
            <w:tcMar>
              <w:top w:w="100" w:type="dxa"/>
              <w:left w:w="100" w:type="dxa"/>
              <w:bottom w:w="100" w:type="dxa"/>
              <w:right w:w="100" w:type="dxa"/>
            </w:tcMar>
          </w:tcPr>
          <w:p w14:paraId="2BA2FC1A" w14:textId="77777777" w:rsidR="00B964B2" w:rsidRDefault="00B964B2">
            <w:pPr>
              <w:widowControl w:val="0"/>
              <w:spacing w:line="120" w:lineRule="auto"/>
              <w:ind w:firstLine="0"/>
              <w:jc w:val="left"/>
              <w:rPr>
                <w:rFonts w:ascii="Arial" w:eastAsia="Arial" w:hAnsi="Arial" w:cs="Arial"/>
                <w:b/>
                <w:sz w:val="14"/>
                <w:szCs w:val="14"/>
              </w:rPr>
            </w:pPr>
          </w:p>
        </w:tc>
        <w:tc>
          <w:tcPr>
            <w:tcW w:w="1935" w:type="dxa"/>
            <w:shd w:val="clear" w:color="auto" w:fill="D9D9D9"/>
            <w:tcMar>
              <w:top w:w="100" w:type="dxa"/>
              <w:left w:w="100" w:type="dxa"/>
              <w:bottom w:w="100" w:type="dxa"/>
              <w:right w:w="100" w:type="dxa"/>
            </w:tcMar>
          </w:tcPr>
          <w:p w14:paraId="26AE3BDA" w14:textId="77777777" w:rsidR="00B964B2" w:rsidRDefault="00B964B2">
            <w:pPr>
              <w:widowControl w:val="0"/>
              <w:spacing w:line="120" w:lineRule="auto"/>
              <w:ind w:firstLine="0"/>
              <w:jc w:val="left"/>
              <w:rPr>
                <w:rFonts w:ascii="Arial" w:eastAsia="Arial" w:hAnsi="Arial" w:cs="Arial"/>
                <w:b/>
                <w:sz w:val="14"/>
                <w:szCs w:val="14"/>
              </w:rPr>
            </w:pPr>
          </w:p>
        </w:tc>
      </w:tr>
      <w:tr w:rsidR="00B964B2" w14:paraId="1E556CDD" w14:textId="77777777">
        <w:trPr>
          <w:trHeight w:val="30"/>
        </w:trPr>
        <w:tc>
          <w:tcPr>
            <w:tcW w:w="5445" w:type="dxa"/>
            <w:shd w:val="clear" w:color="auto" w:fill="F3F3F3"/>
            <w:tcMar>
              <w:top w:w="100" w:type="dxa"/>
              <w:left w:w="100" w:type="dxa"/>
              <w:bottom w:w="100" w:type="dxa"/>
              <w:right w:w="100" w:type="dxa"/>
            </w:tcMar>
          </w:tcPr>
          <w:p w14:paraId="3E1058B7" w14:textId="77777777" w:rsidR="00B964B2" w:rsidRDefault="00DF35DF">
            <w:pPr>
              <w:widowControl w:val="0"/>
              <w:numPr>
                <w:ilvl w:val="0"/>
                <w:numId w:val="3"/>
              </w:numPr>
              <w:spacing w:line="120" w:lineRule="auto"/>
              <w:jc w:val="left"/>
              <w:rPr>
                <w:rFonts w:ascii="Arial" w:eastAsia="Arial" w:hAnsi="Arial" w:cs="Arial"/>
                <w:sz w:val="14"/>
                <w:szCs w:val="14"/>
              </w:rPr>
            </w:pPr>
            <w:r>
              <w:rPr>
                <w:rFonts w:ascii="Arial" w:eastAsia="Arial" w:hAnsi="Arial" w:cs="Arial"/>
                <w:sz w:val="14"/>
                <w:szCs w:val="14"/>
              </w:rPr>
              <w:t>Carregamento de combustível</w:t>
            </w:r>
          </w:p>
        </w:tc>
        <w:tc>
          <w:tcPr>
            <w:tcW w:w="1980" w:type="dxa"/>
            <w:shd w:val="clear" w:color="auto" w:fill="auto"/>
            <w:tcMar>
              <w:top w:w="100" w:type="dxa"/>
              <w:left w:w="100" w:type="dxa"/>
              <w:bottom w:w="100" w:type="dxa"/>
              <w:right w:w="100" w:type="dxa"/>
            </w:tcMar>
          </w:tcPr>
          <w:p w14:paraId="14283242" w14:textId="77777777" w:rsidR="00B964B2" w:rsidRDefault="00B964B2">
            <w:pPr>
              <w:widowControl w:val="0"/>
              <w:spacing w:line="120" w:lineRule="auto"/>
              <w:ind w:firstLine="0"/>
              <w:jc w:val="left"/>
              <w:rPr>
                <w:rFonts w:ascii="Arial" w:eastAsia="Arial" w:hAnsi="Arial" w:cs="Arial"/>
                <w:sz w:val="14"/>
                <w:szCs w:val="14"/>
              </w:rPr>
            </w:pPr>
          </w:p>
        </w:tc>
        <w:tc>
          <w:tcPr>
            <w:tcW w:w="1935" w:type="dxa"/>
            <w:shd w:val="clear" w:color="auto" w:fill="auto"/>
            <w:tcMar>
              <w:top w:w="100" w:type="dxa"/>
              <w:left w:w="100" w:type="dxa"/>
              <w:bottom w:w="100" w:type="dxa"/>
              <w:right w:w="100" w:type="dxa"/>
            </w:tcMar>
          </w:tcPr>
          <w:p w14:paraId="651CD648" w14:textId="77777777" w:rsidR="00B964B2" w:rsidRDefault="00B964B2">
            <w:pPr>
              <w:widowControl w:val="0"/>
              <w:spacing w:line="120" w:lineRule="auto"/>
              <w:ind w:firstLine="0"/>
              <w:jc w:val="left"/>
              <w:rPr>
                <w:rFonts w:ascii="Arial" w:eastAsia="Arial" w:hAnsi="Arial" w:cs="Arial"/>
                <w:sz w:val="14"/>
                <w:szCs w:val="14"/>
              </w:rPr>
            </w:pPr>
          </w:p>
        </w:tc>
      </w:tr>
      <w:tr w:rsidR="00B964B2" w14:paraId="26F0E563" w14:textId="77777777">
        <w:trPr>
          <w:trHeight w:val="168"/>
        </w:trPr>
        <w:tc>
          <w:tcPr>
            <w:tcW w:w="5445" w:type="dxa"/>
            <w:shd w:val="clear" w:color="auto" w:fill="D9D9D9"/>
            <w:tcMar>
              <w:top w:w="100" w:type="dxa"/>
              <w:left w:w="100" w:type="dxa"/>
              <w:bottom w:w="100" w:type="dxa"/>
              <w:right w:w="100" w:type="dxa"/>
            </w:tcMar>
          </w:tcPr>
          <w:p w14:paraId="4E3E128E" w14:textId="77777777" w:rsidR="00B964B2" w:rsidRDefault="00DF35DF">
            <w:pPr>
              <w:widowControl w:val="0"/>
              <w:numPr>
                <w:ilvl w:val="0"/>
                <w:numId w:val="3"/>
              </w:numPr>
              <w:spacing w:line="120" w:lineRule="auto"/>
              <w:jc w:val="left"/>
              <w:rPr>
                <w:rFonts w:ascii="Arial" w:eastAsia="Arial" w:hAnsi="Arial" w:cs="Arial"/>
                <w:b/>
                <w:sz w:val="14"/>
                <w:szCs w:val="14"/>
              </w:rPr>
            </w:pPr>
            <w:r>
              <w:rPr>
                <w:rFonts w:ascii="Arial" w:eastAsia="Arial" w:hAnsi="Arial" w:cs="Arial"/>
                <w:b/>
                <w:sz w:val="14"/>
                <w:szCs w:val="14"/>
              </w:rPr>
              <w:t>Subtotal ( Condição de rampa)</w:t>
            </w:r>
          </w:p>
        </w:tc>
        <w:tc>
          <w:tcPr>
            <w:tcW w:w="1980" w:type="dxa"/>
            <w:shd w:val="clear" w:color="auto" w:fill="D9D9D9"/>
            <w:tcMar>
              <w:top w:w="100" w:type="dxa"/>
              <w:left w:w="100" w:type="dxa"/>
              <w:bottom w:w="100" w:type="dxa"/>
              <w:right w:w="100" w:type="dxa"/>
            </w:tcMar>
          </w:tcPr>
          <w:p w14:paraId="3E5ABB3C" w14:textId="77777777" w:rsidR="00B964B2" w:rsidRDefault="00B964B2">
            <w:pPr>
              <w:widowControl w:val="0"/>
              <w:spacing w:line="120" w:lineRule="auto"/>
              <w:ind w:firstLine="0"/>
              <w:jc w:val="left"/>
              <w:rPr>
                <w:rFonts w:ascii="Arial" w:eastAsia="Arial" w:hAnsi="Arial" w:cs="Arial"/>
                <w:b/>
                <w:sz w:val="14"/>
                <w:szCs w:val="14"/>
              </w:rPr>
            </w:pPr>
          </w:p>
        </w:tc>
        <w:tc>
          <w:tcPr>
            <w:tcW w:w="1935" w:type="dxa"/>
            <w:shd w:val="clear" w:color="auto" w:fill="D9D9D9"/>
            <w:tcMar>
              <w:top w:w="100" w:type="dxa"/>
              <w:left w:w="100" w:type="dxa"/>
              <w:bottom w:w="100" w:type="dxa"/>
              <w:right w:w="100" w:type="dxa"/>
            </w:tcMar>
          </w:tcPr>
          <w:p w14:paraId="39CDCAFC" w14:textId="77777777" w:rsidR="00B964B2" w:rsidRDefault="00B964B2">
            <w:pPr>
              <w:widowControl w:val="0"/>
              <w:spacing w:line="120" w:lineRule="auto"/>
              <w:ind w:firstLine="0"/>
              <w:jc w:val="left"/>
              <w:rPr>
                <w:rFonts w:ascii="Arial" w:eastAsia="Arial" w:hAnsi="Arial" w:cs="Arial"/>
                <w:b/>
                <w:sz w:val="14"/>
                <w:szCs w:val="14"/>
              </w:rPr>
            </w:pPr>
          </w:p>
        </w:tc>
      </w:tr>
      <w:tr w:rsidR="00B964B2" w14:paraId="4BB1CD7C" w14:textId="77777777">
        <w:trPr>
          <w:trHeight w:val="60"/>
        </w:trPr>
        <w:tc>
          <w:tcPr>
            <w:tcW w:w="5445" w:type="dxa"/>
            <w:shd w:val="clear" w:color="auto" w:fill="F3F3F3"/>
            <w:tcMar>
              <w:top w:w="100" w:type="dxa"/>
              <w:left w:w="100" w:type="dxa"/>
              <w:bottom w:w="100" w:type="dxa"/>
              <w:right w:w="100" w:type="dxa"/>
            </w:tcMar>
          </w:tcPr>
          <w:p w14:paraId="029CD784" w14:textId="77777777" w:rsidR="00B964B2" w:rsidRDefault="00DF35DF">
            <w:pPr>
              <w:widowControl w:val="0"/>
              <w:numPr>
                <w:ilvl w:val="0"/>
                <w:numId w:val="3"/>
              </w:numPr>
              <w:spacing w:line="120" w:lineRule="auto"/>
              <w:jc w:val="left"/>
              <w:rPr>
                <w:rFonts w:ascii="Arial" w:eastAsia="Arial" w:hAnsi="Arial" w:cs="Arial"/>
                <w:sz w:val="14"/>
                <w:szCs w:val="14"/>
              </w:rPr>
            </w:pPr>
            <w:r>
              <w:rPr>
                <w:rFonts w:ascii="Arial" w:eastAsia="Arial" w:hAnsi="Arial" w:cs="Arial"/>
                <w:sz w:val="14"/>
                <w:szCs w:val="14"/>
              </w:rPr>
              <w:t>Menos combustível para partida, táxi e decolagem.</w:t>
            </w:r>
          </w:p>
        </w:tc>
        <w:tc>
          <w:tcPr>
            <w:tcW w:w="1980" w:type="dxa"/>
            <w:shd w:val="clear" w:color="auto" w:fill="auto"/>
            <w:tcMar>
              <w:top w:w="100" w:type="dxa"/>
              <w:left w:w="100" w:type="dxa"/>
              <w:bottom w:w="100" w:type="dxa"/>
              <w:right w:w="100" w:type="dxa"/>
            </w:tcMar>
          </w:tcPr>
          <w:p w14:paraId="5604A08B" w14:textId="77777777" w:rsidR="00B964B2" w:rsidRDefault="00B964B2">
            <w:pPr>
              <w:widowControl w:val="0"/>
              <w:spacing w:line="120" w:lineRule="auto"/>
              <w:ind w:firstLine="0"/>
              <w:jc w:val="left"/>
              <w:rPr>
                <w:rFonts w:ascii="Arial" w:eastAsia="Arial" w:hAnsi="Arial" w:cs="Arial"/>
                <w:sz w:val="14"/>
                <w:szCs w:val="14"/>
              </w:rPr>
            </w:pPr>
          </w:p>
        </w:tc>
        <w:tc>
          <w:tcPr>
            <w:tcW w:w="1935" w:type="dxa"/>
            <w:shd w:val="clear" w:color="auto" w:fill="auto"/>
            <w:tcMar>
              <w:top w:w="100" w:type="dxa"/>
              <w:left w:w="100" w:type="dxa"/>
              <w:bottom w:w="100" w:type="dxa"/>
              <w:right w:w="100" w:type="dxa"/>
            </w:tcMar>
          </w:tcPr>
          <w:p w14:paraId="0A8FDA2E" w14:textId="77777777" w:rsidR="00B964B2" w:rsidRDefault="00B964B2">
            <w:pPr>
              <w:widowControl w:val="0"/>
              <w:spacing w:line="120" w:lineRule="auto"/>
              <w:ind w:firstLine="0"/>
              <w:jc w:val="left"/>
              <w:rPr>
                <w:rFonts w:ascii="Arial" w:eastAsia="Arial" w:hAnsi="Arial" w:cs="Arial"/>
                <w:sz w:val="14"/>
                <w:szCs w:val="14"/>
              </w:rPr>
            </w:pPr>
          </w:p>
        </w:tc>
      </w:tr>
      <w:tr w:rsidR="00B964B2" w14:paraId="767B93FD" w14:textId="77777777">
        <w:trPr>
          <w:trHeight w:val="99"/>
        </w:trPr>
        <w:tc>
          <w:tcPr>
            <w:tcW w:w="5445" w:type="dxa"/>
            <w:shd w:val="clear" w:color="auto" w:fill="D9D9D9"/>
            <w:tcMar>
              <w:top w:w="100" w:type="dxa"/>
              <w:left w:w="100" w:type="dxa"/>
              <w:bottom w:w="100" w:type="dxa"/>
              <w:right w:w="100" w:type="dxa"/>
            </w:tcMar>
          </w:tcPr>
          <w:p w14:paraId="7F24DF6A" w14:textId="77777777" w:rsidR="00B964B2" w:rsidRDefault="00DF35DF">
            <w:pPr>
              <w:widowControl w:val="0"/>
              <w:numPr>
                <w:ilvl w:val="0"/>
                <w:numId w:val="3"/>
              </w:numPr>
              <w:spacing w:line="120" w:lineRule="auto"/>
              <w:jc w:val="left"/>
              <w:rPr>
                <w:rFonts w:ascii="Arial" w:eastAsia="Arial" w:hAnsi="Arial" w:cs="Arial"/>
                <w:b/>
                <w:sz w:val="14"/>
                <w:szCs w:val="14"/>
              </w:rPr>
            </w:pPr>
            <w:r>
              <w:rPr>
                <w:rFonts w:ascii="Arial" w:eastAsia="Arial" w:hAnsi="Arial" w:cs="Arial"/>
                <w:b/>
                <w:sz w:val="14"/>
                <w:szCs w:val="14"/>
              </w:rPr>
              <w:t>Subtotal (Condição de decolagem)</w:t>
            </w:r>
          </w:p>
        </w:tc>
        <w:tc>
          <w:tcPr>
            <w:tcW w:w="1980" w:type="dxa"/>
            <w:shd w:val="clear" w:color="auto" w:fill="D9D9D9"/>
            <w:tcMar>
              <w:top w:w="100" w:type="dxa"/>
              <w:left w:w="100" w:type="dxa"/>
              <w:bottom w:w="100" w:type="dxa"/>
              <w:right w:w="100" w:type="dxa"/>
            </w:tcMar>
          </w:tcPr>
          <w:p w14:paraId="449BEFC0" w14:textId="77777777" w:rsidR="00B964B2" w:rsidRDefault="00B964B2">
            <w:pPr>
              <w:widowControl w:val="0"/>
              <w:spacing w:line="120" w:lineRule="auto"/>
              <w:ind w:firstLine="0"/>
              <w:jc w:val="left"/>
              <w:rPr>
                <w:rFonts w:ascii="Arial" w:eastAsia="Arial" w:hAnsi="Arial" w:cs="Arial"/>
                <w:b/>
                <w:sz w:val="14"/>
                <w:szCs w:val="14"/>
              </w:rPr>
            </w:pPr>
          </w:p>
        </w:tc>
        <w:tc>
          <w:tcPr>
            <w:tcW w:w="1935" w:type="dxa"/>
            <w:shd w:val="clear" w:color="auto" w:fill="D9D9D9"/>
            <w:tcMar>
              <w:top w:w="100" w:type="dxa"/>
              <w:left w:w="100" w:type="dxa"/>
              <w:bottom w:w="100" w:type="dxa"/>
              <w:right w:w="100" w:type="dxa"/>
            </w:tcMar>
          </w:tcPr>
          <w:p w14:paraId="2D497789" w14:textId="77777777" w:rsidR="00B964B2" w:rsidRDefault="00B964B2">
            <w:pPr>
              <w:widowControl w:val="0"/>
              <w:spacing w:line="120" w:lineRule="auto"/>
              <w:ind w:firstLine="0"/>
              <w:jc w:val="left"/>
              <w:rPr>
                <w:rFonts w:ascii="Arial" w:eastAsia="Arial" w:hAnsi="Arial" w:cs="Arial"/>
                <w:b/>
                <w:sz w:val="14"/>
                <w:szCs w:val="14"/>
              </w:rPr>
            </w:pPr>
          </w:p>
        </w:tc>
      </w:tr>
      <w:tr w:rsidR="00B964B2" w14:paraId="0CCA7876" w14:textId="77777777">
        <w:tc>
          <w:tcPr>
            <w:tcW w:w="5445" w:type="dxa"/>
            <w:shd w:val="clear" w:color="auto" w:fill="F3F3F3"/>
            <w:tcMar>
              <w:top w:w="100" w:type="dxa"/>
              <w:left w:w="100" w:type="dxa"/>
              <w:bottom w:w="100" w:type="dxa"/>
              <w:right w:w="100" w:type="dxa"/>
            </w:tcMar>
          </w:tcPr>
          <w:p w14:paraId="7DE94D36" w14:textId="77777777" w:rsidR="00B964B2" w:rsidRDefault="00DF35DF">
            <w:pPr>
              <w:widowControl w:val="0"/>
              <w:numPr>
                <w:ilvl w:val="0"/>
                <w:numId w:val="3"/>
              </w:numPr>
              <w:spacing w:line="120" w:lineRule="auto"/>
              <w:jc w:val="left"/>
              <w:rPr>
                <w:rFonts w:ascii="Arial" w:eastAsia="Arial" w:hAnsi="Arial" w:cs="Arial"/>
                <w:sz w:val="14"/>
                <w:szCs w:val="14"/>
              </w:rPr>
            </w:pPr>
            <w:r>
              <w:rPr>
                <w:rFonts w:ascii="Arial" w:eastAsia="Arial" w:hAnsi="Arial" w:cs="Arial"/>
                <w:sz w:val="14"/>
                <w:szCs w:val="14"/>
              </w:rPr>
              <w:t>Menos combustível para destino</w:t>
            </w:r>
          </w:p>
        </w:tc>
        <w:tc>
          <w:tcPr>
            <w:tcW w:w="1980" w:type="dxa"/>
            <w:shd w:val="clear" w:color="auto" w:fill="auto"/>
            <w:tcMar>
              <w:top w:w="100" w:type="dxa"/>
              <w:left w:w="100" w:type="dxa"/>
              <w:bottom w:w="100" w:type="dxa"/>
              <w:right w:w="100" w:type="dxa"/>
            </w:tcMar>
          </w:tcPr>
          <w:p w14:paraId="7A441E01" w14:textId="77777777" w:rsidR="00B964B2" w:rsidRDefault="00B964B2">
            <w:pPr>
              <w:widowControl w:val="0"/>
              <w:spacing w:line="120" w:lineRule="auto"/>
              <w:ind w:firstLine="0"/>
              <w:jc w:val="left"/>
              <w:rPr>
                <w:rFonts w:ascii="Arial" w:eastAsia="Arial" w:hAnsi="Arial" w:cs="Arial"/>
                <w:sz w:val="14"/>
                <w:szCs w:val="14"/>
              </w:rPr>
            </w:pPr>
          </w:p>
        </w:tc>
        <w:tc>
          <w:tcPr>
            <w:tcW w:w="1935" w:type="dxa"/>
            <w:shd w:val="clear" w:color="auto" w:fill="auto"/>
            <w:tcMar>
              <w:top w:w="100" w:type="dxa"/>
              <w:left w:w="100" w:type="dxa"/>
              <w:bottom w:w="100" w:type="dxa"/>
              <w:right w:w="100" w:type="dxa"/>
            </w:tcMar>
          </w:tcPr>
          <w:p w14:paraId="22400347" w14:textId="77777777" w:rsidR="00B964B2" w:rsidRDefault="00B964B2">
            <w:pPr>
              <w:widowControl w:val="0"/>
              <w:spacing w:line="120" w:lineRule="auto"/>
              <w:ind w:firstLine="0"/>
              <w:jc w:val="left"/>
              <w:rPr>
                <w:rFonts w:ascii="Arial" w:eastAsia="Arial" w:hAnsi="Arial" w:cs="Arial"/>
                <w:sz w:val="14"/>
                <w:szCs w:val="14"/>
              </w:rPr>
            </w:pPr>
          </w:p>
        </w:tc>
      </w:tr>
      <w:tr w:rsidR="00B964B2" w14:paraId="6C888236" w14:textId="77777777">
        <w:trPr>
          <w:trHeight w:val="75"/>
        </w:trPr>
        <w:tc>
          <w:tcPr>
            <w:tcW w:w="5445" w:type="dxa"/>
            <w:shd w:val="clear" w:color="auto" w:fill="D9D9D9"/>
            <w:tcMar>
              <w:top w:w="100" w:type="dxa"/>
              <w:left w:w="100" w:type="dxa"/>
              <w:bottom w:w="100" w:type="dxa"/>
              <w:right w:w="100" w:type="dxa"/>
            </w:tcMar>
          </w:tcPr>
          <w:p w14:paraId="4E7C0D26" w14:textId="77777777" w:rsidR="00B964B2" w:rsidRDefault="00DF35DF">
            <w:pPr>
              <w:widowControl w:val="0"/>
              <w:numPr>
                <w:ilvl w:val="0"/>
                <w:numId w:val="3"/>
              </w:numPr>
              <w:spacing w:line="120" w:lineRule="auto"/>
              <w:jc w:val="left"/>
              <w:rPr>
                <w:rFonts w:ascii="Arial" w:eastAsia="Arial" w:hAnsi="Arial" w:cs="Arial"/>
                <w:b/>
                <w:sz w:val="14"/>
                <w:szCs w:val="14"/>
              </w:rPr>
            </w:pPr>
            <w:r>
              <w:rPr>
                <w:rFonts w:ascii="Arial" w:eastAsia="Arial" w:hAnsi="Arial" w:cs="Arial"/>
                <w:b/>
                <w:sz w:val="14"/>
                <w:szCs w:val="14"/>
              </w:rPr>
              <w:lastRenderedPageBreak/>
              <w:t>Condição de pouso</w:t>
            </w:r>
          </w:p>
        </w:tc>
        <w:tc>
          <w:tcPr>
            <w:tcW w:w="1980" w:type="dxa"/>
            <w:shd w:val="clear" w:color="auto" w:fill="D9D9D9"/>
            <w:tcMar>
              <w:top w:w="100" w:type="dxa"/>
              <w:left w:w="100" w:type="dxa"/>
              <w:bottom w:w="100" w:type="dxa"/>
              <w:right w:w="100" w:type="dxa"/>
            </w:tcMar>
          </w:tcPr>
          <w:p w14:paraId="0811532F" w14:textId="77777777" w:rsidR="00B964B2" w:rsidRDefault="00B964B2">
            <w:pPr>
              <w:widowControl w:val="0"/>
              <w:spacing w:line="120" w:lineRule="auto"/>
              <w:ind w:firstLine="0"/>
              <w:jc w:val="left"/>
              <w:rPr>
                <w:rFonts w:ascii="Arial" w:eastAsia="Arial" w:hAnsi="Arial" w:cs="Arial"/>
                <w:b/>
                <w:sz w:val="14"/>
                <w:szCs w:val="14"/>
              </w:rPr>
            </w:pPr>
          </w:p>
        </w:tc>
        <w:tc>
          <w:tcPr>
            <w:tcW w:w="1935" w:type="dxa"/>
            <w:shd w:val="clear" w:color="auto" w:fill="D9D9D9"/>
            <w:tcMar>
              <w:top w:w="100" w:type="dxa"/>
              <w:left w:w="100" w:type="dxa"/>
              <w:bottom w:w="100" w:type="dxa"/>
              <w:right w:w="100" w:type="dxa"/>
            </w:tcMar>
          </w:tcPr>
          <w:p w14:paraId="1BB0E687" w14:textId="77777777" w:rsidR="00B964B2" w:rsidRDefault="00B964B2">
            <w:pPr>
              <w:widowControl w:val="0"/>
              <w:spacing w:line="120" w:lineRule="auto"/>
              <w:ind w:firstLine="0"/>
              <w:jc w:val="left"/>
              <w:rPr>
                <w:rFonts w:ascii="Arial" w:eastAsia="Arial" w:hAnsi="Arial" w:cs="Arial"/>
                <w:b/>
                <w:sz w:val="14"/>
                <w:szCs w:val="14"/>
              </w:rPr>
            </w:pPr>
          </w:p>
        </w:tc>
      </w:tr>
    </w:tbl>
    <w:p w14:paraId="4BF84229" w14:textId="77777777" w:rsidR="00B964B2" w:rsidRDefault="00DF35DF">
      <w:pPr>
        <w:pStyle w:val="Ttulo4"/>
        <w:spacing w:line="276" w:lineRule="auto"/>
        <w:ind w:left="0" w:firstLine="0"/>
      </w:pPr>
      <w:bookmarkStart w:id="202" w:name="_oswakq4jannz" w:colFirst="0" w:colLast="0"/>
      <w:bookmarkEnd w:id="202"/>
      <w:r>
        <w:rPr>
          <w:noProof/>
        </w:rPr>
        <w:lastRenderedPageBreak/>
        <w:drawing>
          <wp:inline distT="114300" distB="114300" distL="114300" distR="114300" wp14:anchorId="4CB82011" wp14:editId="4EB30770">
            <wp:extent cx="5940000" cy="7340600"/>
            <wp:effectExtent l="0" t="0" r="0" b="0"/>
            <wp:docPr id="1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8"/>
                    <a:srcRect/>
                    <a:stretch>
                      <a:fillRect/>
                    </a:stretch>
                  </pic:blipFill>
                  <pic:spPr>
                    <a:xfrm>
                      <a:off x="0" y="0"/>
                      <a:ext cx="5940000" cy="7340600"/>
                    </a:xfrm>
                    <a:prstGeom prst="rect">
                      <a:avLst/>
                    </a:prstGeom>
                    <a:ln/>
                  </pic:spPr>
                </pic:pic>
              </a:graphicData>
            </a:graphic>
          </wp:inline>
        </w:drawing>
      </w:r>
    </w:p>
    <w:p w14:paraId="0E0EF225" w14:textId="77777777" w:rsidR="00B964B2" w:rsidRDefault="00B964B2">
      <w:pPr>
        <w:pStyle w:val="Ttulo4"/>
        <w:spacing w:line="276" w:lineRule="auto"/>
        <w:ind w:firstLine="0"/>
      </w:pPr>
      <w:bookmarkStart w:id="203" w:name="_mfe78oughain" w:colFirst="0" w:colLast="0"/>
      <w:bookmarkEnd w:id="203"/>
    </w:p>
    <w:p w14:paraId="6E6C2159" w14:textId="77777777" w:rsidR="00B964B2" w:rsidRDefault="00DF35DF">
      <w:pPr>
        <w:pStyle w:val="Ttulo4"/>
        <w:spacing w:line="276" w:lineRule="auto"/>
        <w:ind w:left="0" w:firstLine="0"/>
      </w:pPr>
      <w:bookmarkStart w:id="204" w:name="_b5corjtv0cvh" w:colFirst="0" w:colLast="0"/>
      <w:bookmarkEnd w:id="204"/>
      <w:r>
        <w:br w:type="page"/>
      </w:r>
    </w:p>
    <w:p w14:paraId="45483E1B" w14:textId="77777777" w:rsidR="00B964B2" w:rsidRDefault="00DF35DF">
      <w:pPr>
        <w:pStyle w:val="Ttulo4"/>
        <w:spacing w:line="276" w:lineRule="auto"/>
        <w:ind w:left="0" w:firstLine="0"/>
      </w:pPr>
      <w:bookmarkStart w:id="205" w:name="_bljbd8u8nf11" w:colFirst="0" w:colLast="0"/>
      <w:bookmarkEnd w:id="205"/>
      <w:r>
        <w:lastRenderedPageBreak/>
        <w:t>Formulário D.16 - Mapa de Situação de Diretriz de Aeronavegabilidade - Célula</w:t>
      </w:r>
    </w:p>
    <w:tbl>
      <w:tblPr>
        <w:tblStyle w:val="affa"/>
        <w:tblW w:w="935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56"/>
        <w:gridCol w:w="1486"/>
        <w:gridCol w:w="398"/>
        <w:gridCol w:w="882"/>
        <w:gridCol w:w="1014"/>
        <w:gridCol w:w="691"/>
        <w:gridCol w:w="1470"/>
        <w:gridCol w:w="926"/>
        <w:gridCol w:w="1029"/>
      </w:tblGrid>
      <w:tr w:rsidR="00B964B2" w14:paraId="36C9B52D" w14:textId="77777777">
        <w:trPr>
          <w:trHeight w:val="498"/>
        </w:trPr>
        <w:tc>
          <w:tcPr>
            <w:tcW w:w="7394" w:type="dxa"/>
            <w:gridSpan w:val="7"/>
            <w:tcBorders>
              <w:top w:val="single" w:sz="6" w:space="0" w:color="000000"/>
              <w:left w:val="single" w:sz="6" w:space="0" w:color="000000"/>
              <w:bottom w:val="nil"/>
              <w:right w:val="single" w:sz="6" w:space="0" w:color="000000"/>
            </w:tcBorders>
            <w:shd w:val="clear" w:color="auto" w:fill="3D9A5A"/>
            <w:tcMar>
              <w:top w:w="40" w:type="dxa"/>
              <w:left w:w="40" w:type="dxa"/>
              <w:bottom w:w="40" w:type="dxa"/>
              <w:right w:w="40" w:type="dxa"/>
            </w:tcMar>
            <w:vAlign w:val="center"/>
          </w:tcPr>
          <w:p w14:paraId="7F836580"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color w:val="FFFFFF"/>
                <w:sz w:val="20"/>
                <w:szCs w:val="20"/>
              </w:rPr>
              <w:t>MAPA DE SITUAÇÃO DE DIRETRIZ DE AERONAVEGABILIDADE - CÉLULA - VOE Nº VVV/20VV</w:t>
            </w:r>
          </w:p>
        </w:tc>
        <w:tc>
          <w:tcPr>
            <w:tcW w:w="1955" w:type="dxa"/>
            <w:gridSpan w:val="2"/>
            <w:vMerge w:val="restart"/>
            <w:tcBorders>
              <w:top w:val="single" w:sz="6" w:space="0" w:color="000000"/>
              <w:left w:val="nil"/>
              <w:bottom w:val="single" w:sz="6" w:space="0" w:color="000000"/>
              <w:right w:val="single" w:sz="6" w:space="0" w:color="000000"/>
            </w:tcBorders>
            <w:shd w:val="clear" w:color="auto" w:fill="3D9A5A"/>
            <w:tcMar>
              <w:top w:w="100" w:type="dxa"/>
              <w:left w:w="100" w:type="dxa"/>
              <w:bottom w:w="100" w:type="dxa"/>
              <w:right w:w="100" w:type="dxa"/>
            </w:tcMar>
            <w:vAlign w:val="center"/>
          </w:tcPr>
          <w:p w14:paraId="6ED9DB94" w14:textId="77777777" w:rsidR="00B964B2" w:rsidRDefault="00DF35DF">
            <w:pPr>
              <w:widowControl w:val="0"/>
              <w:spacing w:line="276" w:lineRule="auto"/>
              <w:ind w:firstLine="0"/>
              <w:jc w:val="left"/>
              <w:rPr>
                <w:rFonts w:ascii="Arial" w:eastAsia="Arial" w:hAnsi="Arial" w:cs="Arial"/>
                <w:sz w:val="20"/>
                <w:szCs w:val="20"/>
              </w:rPr>
            </w:pPr>
            <w:r>
              <w:rPr>
                <w:noProof/>
              </w:rPr>
              <w:drawing>
                <wp:anchor distT="114300" distB="114300" distL="114300" distR="114300" simplePos="0" relativeHeight="251663360" behindDoc="0" locked="0" layoutInCell="1" hidden="0" allowOverlap="1" wp14:anchorId="45314222" wp14:editId="0DC2E227">
                  <wp:simplePos x="0" y="0"/>
                  <wp:positionH relativeFrom="column">
                    <wp:posOffset>171450</wp:posOffset>
                  </wp:positionH>
                  <wp:positionV relativeFrom="paragraph">
                    <wp:posOffset>117299</wp:posOffset>
                  </wp:positionV>
                  <wp:extent cx="876187" cy="477920"/>
                  <wp:effectExtent l="0" t="0" r="0" b="0"/>
                  <wp:wrapTopAndBottom distT="114300" distB="114300"/>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876187" cy="477920"/>
                          </a:xfrm>
                          <a:prstGeom prst="rect">
                            <a:avLst/>
                          </a:prstGeom>
                          <a:ln/>
                        </pic:spPr>
                      </pic:pic>
                    </a:graphicData>
                  </a:graphic>
                </wp:anchor>
              </w:drawing>
            </w:r>
          </w:p>
        </w:tc>
      </w:tr>
      <w:tr w:rsidR="00B964B2" w14:paraId="0A7E8F75" w14:textId="77777777">
        <w:trPr>
          <w:trHeight w:val="885"/>
        </w:trPr>
        <w:tc>
          <w:tcPr>
            <w:tcW w:w="7394" w:type="dxa"/>
            <w:gridSpan w:val="7"/>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7338554A" w14:textId="77777777" w:rsidR="00B964B2" w:rsidRDefault="00DF35DF">
            <w:pPr>
              <w:widowControl w:val="0"/>
              <w:spacing w:line="276" w:lineRule="auto"/>
              <w:ind w:firstLine="0"/>
              <w:jc w:val="left"/>
              <w:rPr>
                <w:rFonts w:ascii="Arial" w:eastAsia="Arial" w:hAnsi="Arial" w:cs="Arial"/>
                <w:b/>
                <w:sz w:val="18"/>
                <w:szCs w:val="18"/>
              </w:rPr>
            </w:pPr>
            <w:r>
              <w:rPr>
                <w:rFonts w:ascii="Arial" w:eastAsia="Arial" w:hAnsi="Arial" w:cs="Arial"/>
                <w:b/>
                <w:sz w:val="18"/>
                <w:szCs w:val="18"/>
              </w:rPr>
              <w:t>VOE TÁXI AÉREO LTDA.</w:t>
            </w:r>
          </w:p>
          <w:p w14:paraId="532CDED5" w14:textId="7139BCCF"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sz w:val="18"/>
                <w:szCs w:val="18"/>
              </w:rPr>
              <w:t>CNPJ:</w:t>
            </w:r>
            <w:r w:rsidR="00565C46">
              <w:rPr>
                <w:rFonts w:ascii="Arial" w:eastAsia="Arial" w:hAnsi="Arial" w:cs="Arial"/>
                <w:sz w:val="18"/>
                <w:szCs w:val="18"/>
              </w:rPr>
              <w:t>00.000.000/0000-00</w:t>
            </w:r>
          </w:p>
          <w:p w14:paraId="7B6D8165" w14:textId="77777777"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sz w:val="18"/>
                <w:szCs w:val="18"/>
              </w:rPr>
              <w:t>Sede Administrativa:</w:t>
            </w:r>
          </w:p>
          <w:p w14:paraId="3309EEBC" w14:textId="1AB70B81" w:rsidR="00B964B2" w:rsidRDefault="00D86868">
            <w:pPr>
              <w:widowControl w:val="0"/>
              <w:spacing w:line="276" w:lineRule="auto"/>
              <w:ind w:firstLine="0"/>
              <w:jc w:val="left"/>
              <w:rPr>
                <w:rFonts w:ascii="Arial" w:eastAsia="Arial" w:hAnsi="Arial" w:cs="Arial"/>
                <w:sz w:val="18"/>
                <w:szCs w:val="18"/>
              </w:rPr>
            </w:pPr>
            <w:r>
              <w:rPr>
                <w:rFonts w:ascii="Arial" w:eastAsia="Arial" w:hAnsi="Arial" w:cs="Arial"/>
                <w:sz w:val="18"/>
                <w:szCs w:val="18"/>
              </w:rPr>
              <w:t>XXXXX, CEP: 00000-000 - XXXXX,XX</w:t>
            </w:r>
          </w:p>
        </w:tc>
        <w:tc>
          <w:tcPr>
            <w:tcW w:w="1955" w:type="dxa"/>
            <w:gridSpan w:val="2"/>
            <w:vMerge/>
            <w:tcBorders>
              <w:bottom w:val="single" w:sz="6" w:space="0" w:color="000000"/>
            </w:tcBorders>
            <w:shd w:val="clear" w:color="auto" w:fill="auto"/>
            <w:tcMar>
              <w:top w:w="100" w:type="dxa"/>
              <w:left w:w="100" w:type="dxa"/>
              <w:bottom w:w="100" w:type="dxa"/>
              <w:right w:w="100" w:type="dxa"/>
            </w:tcMar>
          </w:tcPr>
          <w:p w14:paraId="1F1883A2" w14:textId="77777777" w:rsidR="00B964B2" w:rsidRDefault="00B964B2">
            <w:pPr>
              <w:widowControl w:val="0"/>
              <w:spacing w:line="276" w:lineRule="auto"/>
              <w:ind w:firstLine="0"/>
              <w:jc w:val="left"/>
              <w:rPr>
                <w:rFonts w:ascii="Arial" w:eastAsia="Arial" w:hAnsi="Arial" w:cs="Arial"/>
                <w:sz w:val="20"/>
                <w:szCs w:val="20"/>
              </w:rPr>
            </w:pPr>
          </w:p>
        </w:tc>
      </w:tr>
      <w:tr w:rsidR="00B964B2" w14:paraId="514B548F" w14:textId="77777777">
        <w:trPr>
          <w:trHeight w:val="135"/>
        </w:trPr>
        <w:tc>
          <w:tcPr>
            <w:tcW w:w="9349" w:type="dxa"/>
            <w:gridSpan w:val="9"/>
            <w:tcBorders>
              <w:top w:val="nil"/>
              <w:left w:val="nil"/>
              <w:bottom w:val="single" w:sz="6" w:space="0" w:color="000000"/>
              <w:right w:val="nil"/>
            </w:tcBorders>
            <w:shd w:val="clear" w:color="auto" w:fill="auto"/>
            <w:tcMar>
              <w:top w:w="40" w:type="dxa"/>
              <w:left w:w="40" w:type="dxa"/>
              <w:bottom w:w="40" w:type="dxa"/>
              <w:right w:w="40" w:type="dxa"/>
            </w:tcMar>
            <w:vAlign w:val="bottom"/>
          </w:tcPr>
          <w:p w14:paraId="3452386C" w14:textId="77777777" w:rsidR="00B964B2" w:rsidRDefault="00B964B2">
            <w:pPr>
              <w:widowControl w:val="0"/>
              <w:spacing w:line="276" w:lineRule="auto"/>
              <w:ind w:firstLine="0"/>
              <w:jc w:val="left"/>
              <w:rPr>
                <w:rFonts w:ascii="Arial" w:eastAsia="Arial" w:hAnsi="Arial" w:cs="Arial"/>
                <w:sz w:val="2"/>
                <w:szCs w:val="2"/>
              </w:rPr>
            </w:pPr>
          </w:p>
        </w:tc>
      </w:tr>
      <w:tr w:rsidR="00B964B2" w14:paraId="0EA32239" w14:textId="77777777">
        <w:trPr>
          <w:trHeight w:val="315"/>
        </w:trPr>
        <w:tc>
          <w:tcPr>
            <w:tcW w:w="2940"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1F7DD2C"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Marcas de Nacionalidade e Matrícula</w:t>
            </w:r>
          </w:p>
          <w:p w14:paraId="2CECB80D" w14:textId="77777777" w:rsidR="00B964B2" w:rsidRDefault="00B964B2">
            <w:pPr>
              <w:widowControl w:val="0"/>
              <w:spacing w:line="276" w:lineRule="auto"/>
              <w:ind w:firstLine="0"/>
              <w:jc w:val="left"/>
              <w:rPr>
                <w:rFonts w:ascii="Arial" w:eastAsia="Arial" w:hAnsi="Arial" w:cs="Arial"/>
                <w:b/>
                <w:sz w:val="12"/>
                <w:szCs w:val="12"/>
              </w:rPr>
            </w:pPr>
          </w:p>
        </w:tc>
        <w:tc>
          <w:tcPr>
            <w:tcW w:w="2293"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05DA71D"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S/N</w:t>
            </w:r>
          </w:p>
        </w:tc>
        <w:tc>
          <w:tcPr>
            <w:tcW w:w="4116" w:type="dxa"/>
            <w:gridSpan w:val="4"/>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3E0B596"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TSN</w:t>
            </w:r>
          </w:p>
        </w:tc>
      </w:tr>
      <w:tr w:rsidR="00B964B2" w14:paraId="6E1CEBF8" w14:textId="77777777">
        <w:trPr>
          <w:trHeight w:val="315"/>
        </w:trPr>
        <w:tc>
          <w:tcPr>
            <w:tcW w:w="2940"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3649962"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Fabricante</w:t>
            </w:r>
          </w:p>
          <w:p w14:paraId="655D12AD" w14:textId="77777777" w:rsidR="00B964B2" w:rsidRDefault="00B964B2">
            <w:pPr>
              <w:widowControl w:val="0"/>
              <w:spacing w:line="276" w:lineRule="auto"/>
              <w:ind w:firstLine="0"/>
              <w:jc w:val="left"/>
              <w:rPr>
                <w:rFonts w:ascii="Arial" w:eastAsia="Arial" w:hAnsi="Arial" w:cs="Arial"/>
                <w:b/>
                <w:sz w:val="12"/>
                <w:szCs w:val="12"/>
              </w:rPr>
            </w:pPr>
          </w:p>
        </w:tc>
        <w:tc>
          <w:tcPr>
            <w:tcW w:w="2293"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EA25B07"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V/N</w:t>
            </w:r>
          </w:p>
        </w:tc>
        <w:tc>
          <w:tcPr>
            <w:tcW w:w="4116" w:type="dxa"/>
            <w:gridSpan w:val="4"/>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58AEFC2"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CSN</w:t>
            </w:r>
          </w:p>
        </w:tc>
      </w:tr>
      <w:tr w:rsidR="00B964B2" w14:paraId="147EFD7E" w14:textId="77777777">
        <w:trPr>
          <w:trHeight w:val="315"/>
        </w:trPr>
        <w:tc>
          <w:tcPr>
            <w:tcW w:w="145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6958B18"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Modelo</w:t>
            </w:r>
          </w:p>
          <w:p w14:paraId="1205F741" w14:textId="77777777" w:rsidR="00B964B2" w:rsidRDefault="00B964B2">
            <w:pPr>
              <w:widowControl w:val="0"/>
              <w:spacing w:line="276" w:lineRule="auto"/>
              <w:ind w:firstLine="0"/>
              <w:jc w:val="left"/>
              <w:rPr>
                <w:rFonts w:ascii="Arial" w:eastAsia="Arial" w:hAnsi="Arial" w:cs="Arial"/>
                <w:b/>
                <w:sz w:val="12"/>
                <w:szCs w:val="12"/>
              </w:rPr>
            </w:pPr>
          </w:p>
        </w:tc>
        <w:tc>
          <w:tcPr>
            <w:tcW w:w="14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9EB42CC"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Ano de Fabricação</w:t>
            </w:r>
          </w:p>
        </w:tc>
        <w:tc>
          <w:tcPr>
            <w:tcW w:w="2293"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16E38D8"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L/N</w:t>
            </w:r>
          </w:p>
        </w:tc>
        <w:tc>
          <w:tcPr>
            <w:tcW w:w="4116" w:type="dxa"/>
            <w:gridSpan w:val="4"/>
            <w:tcBorders>
              <w:top w:val="nil"/>
              <w:left w:val="nil"/>
              <w:bottom w:val="nil"/>
              <w:right w:val="nil"/>
            </w:tcBorders>
            <w:shd w:val="clear" w:color="auto" w:fill="auto"/>
            <w:tcMar>
              <w:top w:w="40" w:type="dxa"/>
              <w:left w:w="40" w:type="dxa"/>
              <w:bottom w:w="40" w:type="dxa"/>
              <w:right w:w="40" w:type="dxa"/>
            </w:tcMar>
            <w:vAlign w:val="bottom"/>
          </w:tcPr>
          <w:p w14:paraId="1C877ACE" w14:textId="77777777" w:rsidR="00B964B2" w:rsidRDefault="00B964B2">
            <w:pPr>
              <w:widowControl w:val="0"/>
              <w:spacing w:line="276" w:lineRule="auto"/>
              <w:ind w:firstLine="0"/>
              <w:jc w:val="left"/>
              <w:rPr>
                <w:rFonts w:ascii="Arial" w:eastAsia="Arial" w:hAnsi="Arial" w:cs="Arial"/>
                <w:sz w:val="12"/>
                <w:szCs w:val="12"/>
              </w:rPr>
            </w:pPr>
          </w:p>
        </w:tc>
      </w:tr>
      <w:tr w:rsidR="00B964B2" w14:paraId="401FDAF3" w14:textId="77777777">
        <w:trPr>
          <w:trHeight w:val="15"/>
        </w:trPr>
        <w:tc>
          <w:tcPr>
            <w:tcW w:w="9349" w:type="dxa"/>
            <w:gridSpan w:val="9"/>
            <w:tcBorders>
              <w:top w:val="nil"/>
              <w:left w:val="nil"/>
              <w:bottom w:val="single" w:sz="6" w:space="0" w:color="000000"/>
              <w:right w:val="nil"/>
            </w:tcBorders>
            <w:shd w:val="clear" w:color="auto" w:fill="auto"/>
            <w:tcMar>
              <w:top w:w="40" w:type="dxa"/>
              <w:left w:w="40" w:type="dxa"/>
              <w:bottom w:w="40" w:type="dxa"/>
              <w:right w:w="40" w:type="dxa"/>
            </w:tcMar>
            <w:vAlign w:val="bottom"/>
          </w:tcPr>
          <w:p w14:paraId="66CF7747" w14:textId="77777777" w:rsidR="00B964B2" w:rsidRDefault="00B964B2">
            <w:pPr>
              <w:widowControl w:val="0"/>
              <w:spacing w:line="276" w:lineRule="auto"/>
              <w:ind w:firstLine="0"/>
              <w:jc w:val="left"/>
              <w:rPr>
                <w:rFonts w:ascii="Arial" w:eastAsia="Arial" w:hAnsi="Arial" w:cs="Arial"/>
                <w:sz w:val="2"/>
                <w:szCs w:val="2"/>
              </w:rPr>
            </w:pPr>
          </w:p>
        </w:tc>
      </w:tr>
      <w:tr w:rsidR="00B964B2" w14:paraId="4F53BFE1" w14:textId="77777777">
        <w:trPr>
          <w:trHeight w:val="435"/>
        </w:trPr>
        <w:tc>
          <w:tcPr>
            <w:tcW w:w="1455" w:type="dxa"/>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center"/>
          </w:tcPr>
          <w:p w14:paraId="211F754B" w14:textId="77777777" w:rsidR="00B964B2" w:rsidRDefault="00DF35DF">
            <w:pPr>
              <w:widowControl w:val="0"/>
              <w:spacing w:line="240" w:lineRule="auto"/>
              <w:ind w:firstLine="0"/>
              <w:jc w:val="center"/>
              <w:rPr>
                <w:rFonts w:ascii="Arial" w:eastAsia="Arial" w:hAnsi="Arial" w:cs="Arial"/>
                <w:sz w:val="14"/>
                <w:szCs w:val="14"/>
              </w:rPr>
            </w:pPr>
            <w:r>
              <w:rPr>
                <w:rFonts w:ascii="Arial" w:eastAsia="Arial" w:hAnsi="Arial" w:cs="Arial"/>
                <w:b/>
                <w:sz w:val="14"/>
                <w:szCs w:val="14"/>
              </w:rPr>
              <w:t>Nº da DA/rev</w:t>
            </w:r>
          </w:p>
        </w:tc>
        <w:tc>
          <w:tcPr>
            <w:tcW w:w="1485"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4EE38FFE" w14:textId="77777777" w:rsidR="00B964B2" w:rsidRDefault="00DF35DF">
            <w:pPr>
              <w:widowControl w:val="0"/>
              <w:spacing w:line="240" w:lineRule="auto"/>
              <w:ind w:firstLine="0"/>
              <w:jc w:val="center"/>
              <w:rPr>
                <w:rFonts w:ascii="Arial" w:eastAsia="Arial" w:hAnsi="Arial" w:cs="Arial"/>
                <w:sz w:val="14"/>
                <w:szCs w:val="14"/>
              </w:rPr>
            </w:pPr>
            <w:r>
              <w:rPr>
                <w:rFonts w:ascii="Arial" w:eastAsia="Arial" w:hAnsi="Arial" w:cs="Arial"/>
                <w:b/>
                <w:sz w:val="14"/>
                <w:szCs w:val="14"/>
              </w:rPr>
              <w:t>Instrução / rev</w:t>
            </w:r>
          </w:p>
        </w:tc>
        <w:tc>
          <w:tcPr>
            <w:tcW w:w="397"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0B17E3A3" w14:textId="77777777" w:rsidR="00B964B2" w:rsidRDefault="00DF35DF">
            <w:pPr>
              <w:widowControl w:val="0"/>
              <w:spacing w:line="240" w:lineRule="auto"/>
              <w:ind w:firstLine="0"/>
              <w:jc w:val="center"/>
              <w:rPr>
                <w:rFonts w:ascii="Arial" w:eastAsia="Arial" w:hAnsi="Arial" w:cs="Arial"/>
                <w:sz w:val="14"/>
                <w:szCs w:val="14"/>
              </w:rPr>
            </w:pPr>
            <w:r>
              <w:rPr>
                <w:rFonts w:ascii="Arial" w:eastAsia="Arial" w:hAnsi="Arial" w:cs="Arial"/>
                <w:b/>
                <w:sz w:val="14"/>
                <w:szCs w:val="14"/>
              </w:rPr>
              <w:t>Tipo</w:t>
            </w:r>
          </w:p>
        </w:tc>
        <w:tc>
          <w:tcPr>
            <w:tcW w:w="882"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2E8487F5" w14:textId="77777777" w:rsidR="00B964B2" w:rsidRDefault="00DF35DF">
            <w:pPr>
              <w:widowControl w:val="0"/>
              <w:spacing w:line="240" w:lineRule="auto"/>
              <w:ind w:firstLine="0"/>
              <w:jc w:val="center"/>
              <w:rPr>
                <w:rFonts w:ascii="Arial" w:eastAsia="Arial" w:hAnsi="Arial" w:cs="Arial"/>
                <w:sz w:val="14"/>
                <w:szCs w:val="14"/>
              </w:rPr>
            </w:pPr>
            <w:r>
              <w:rPr>
                <w:rFonts w:ascii="Arial" w:eastAsia="Arial" w:hAnsi="Arial" w:cs="Arial"/>
                <w:b/>
                <w:sz w:val="14"/>
                <w:szCs w:val="14"/>
              </w:rPr>
              <w:t>Frequência</w:t>
            </w:r>
          </w:p>
        </w:tc>
        <w:tc>
          <w:tcPr>
            <w:tcW w:w="1014"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2D608E22" w14:textId="77777777" w:rsidR="00B964B2" w:rsidRDefault="00DF35DF">
            <w:pPr>
              <w:widowControl w:val="0"/>
              <w:spacing w:line="240" w:lineRule="auto"/>
              <w:ind w:firstLine="0"/>
              <w:jc w:val="center"/>
              <w:rPr>
                <w:rFonts w:ascii="Arial" w:eastAsia="Arial" w:hAnsi="Arial" w:cs="Arial"/>
                <w:b/>
                <w:sz w:val="14"/>
                <w:szCs w:val="14"/>
              </w:rPr>
            </w:pPr>
            <w:r>
              <w:rPr>
                <w:rFonts w:ascii="Arial" w:eastAsia="Arial" w:hAnsi="Arial" w:cs="Arial"/>
                <w:b/>
                <w:sz w:val="14"/>
                <w:szCs w:val="14"/>
              </w:rPr>
              <w:t>Data de</w:t>
            </w:r>
          </w:p>
          <w:p w14:paraId="6C3976CE" w14:textId="77777777" w:rsidR="00B964B2" w:rsidRDefault="00DF35DF">
            <w:pPr>
              <w:widowControl w:val="0"/>
              <w:spacing w:line="240" w:lineRule="auto"/>
              <w:ind w:firstLine="0"/>
              <w:jc w:val="center"/>
              <w:rPr>
                <w:rFonts w:ascii="Arial" w:eastAsia="Arial" w:hAnsi="Arial" w:cs="Arial"/>
                <w:sz w:val="14"/>
                <w:szCs w:val="14"/>
              </w:rPr>
            </w:pPr>
            <w:r>
              <w:rPr>
                <w:rFonts w:ascii="Arial" w:eastAsia="Arial" w:hAnsi="Arial" w:cs="Arial"/>
                <w:b/>
                <w:sz w:val="14"/>
                <w:szCs w:val="14"/>
              </w:rPr>
              <w:t>Incorporação</w:t>
            </w:r>
          </w:p>
        </w:tc>
        <w:tc>
          <w:tcPr>
            <w:tcW w:w="691"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738FAF79" w14:textId="77777777" w:rsidR="00B964B2" w:rsidRDefault="00DF35DF">
            <w:pPr>
              <w:widowControl w:val="0"/>
              <w:spacing w:line="240" w:lineRule="auto"/>
              <w:ind w:firstLine="0"/>
              <w:jc w:val="center"/>
              <w:rPr>
                <w:rFonts w:ascii="Arial" w:eastAsia="Arial" w:hAnsi="Arial" w:cs="Arial"/>
                <w:sz w:val="14"/>
                <w:szCs w:val="14"/>
              </w:rPr>
            </w:pPr>
            <w:r>
              <w:rPr>
                <w:rFonts w:ascii="Arial" w:eastAsia="Arial" w:hAnsi="Arial" w:cs="Arial"/>
                <w:b/>
                <w:sz w:val="14"/>
                <w:szCs w:val="14"/>
              </w:rPr>
              <w:t>H/Ciclos</w:t>
            </w:r>
          </w:p>
        </w:tc>
        <w:tc>
          <w:tcPr>
            <w:tcW w:w="147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6A4BB1DC" w14:textId="77777777" w:rsidR="00B964B2" w:rsidRDefault="00DF35DF">
            <w:pPr>
              <w:widowControl w:val="0"/>
              <w:spacing w:line="240" w:lineRule="auto"/>
              <w:ind w:firstLine="0"/>
              <w:jc w:val="center"/>
              <w:rPr>
                <w:rFonts w:ascii="Arial" w:eastAsia="Arial" w:hAnsi="Arial" w:cs="Arial"/>
                <w:sz w:val="14"/>
                <w:szCs w:val="14"/>
              </w:rPr>
            </w:pPr>
            <w:r>
              <w:rPr>
                <w:rFonts w:ascii="Arial" w:eastAsia="Arial" w:hAnsi="Arial" w:cs="Arial"/>
                <w:b/>
                <w:sz w:val="14"/>
                <w:szCs w:val="14"/>
              </w:rPr>
              <w:t>Registro Primário</w:t>
            </w:r>
          </w:p>
        </w:tc>
        <w:tc>
          <w:tcPr>
            <w:tcW w:w="926"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74F33D54" w14:textId="77777777" w:rsidR="00B964B2" w:rsidRDefault="00DF35DF">
            <w:pPr>
              <w:widowControl w:val="0"/>
              <w:spacing w:line="240" w:lineRule="auto"/>
              <w:ind w:firstLine="0"/>
              <w:jc w:val="center"/>
              <w:rPr>
                <w:rFonts w:ascii="Arial" w:eastAsia="Arial" w:hAnsi="Arial" w:cs="Arial"/>
                <w:b/>
                <w:sz w:val="14"/>
                <w:szCs w:val="14"/>
              </w:rPr>
            </w:pPr>
            <w:r>
              <w:rPr>
                <w:rFonts w:ascii="Arial" w:eastAsia="Arial" w:hAnsi="Arial" w:cs="Arial"/>
                <w:b/>
                <w:sz w:val="14"/>
                <w:szCs w:val="14"/>
              </w:rPr>
              <w:t>Novo</w:t>
            </w:r>
          </w:p>
          <w:p w14:paraId="3284BBBF" w14:textId="77777777" w:rsidR="00B964B2" w:rsidRDefault="00DF35DF">
            <w:pPr>
              <w:widowControl w:val="0"/>
              <w:spacing w:line="240" w:lineRule="auto"/>
              <w:ind w:firstLine="0"/>
              <w:jc w:val="center"/>
              <w:rPr>
                <w:rFonts w:ascii="Arial" w:eastAsia="Arial" w:hAnsi="Arial" w:cs="Arial"/>
                <w:sz w:val="14"/>
                <w:szCs w:val="14"/>
              </w:rPr>
            </w:pPr>
            <w:r>
              <w:rPr>
                <w:rFonts w:ascii="Arial" w:eastAsia="Arial" w:hAnsi="Arial" w:cs="Arial"/>
                <w:b/>
                <w:sz w:val="14"/>
                <w:szCs w:val="14"/>
              </w:rPr>
              <w:t>Vencimento</w:t>
            </w:r>
          </w:p>
        </w:tc>
        <w:tc>
          <w:tcPr>
            <w:tcW w:w="1029"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29236E85" w14:textId="77777777" w:rsidR="00B964B2" w:rsidRDefault="00DF35DF">
            <w:pPr>
              <w:widowControl w:val="0"/>
              <w:spacing w:line="240" w:lineRule="auto"/>
              <w:ind w:firstLine="0"/>
              <w:jc w:val="center"/>
              <w:rPr>
                <w:rFonts w:ascii="Arial" w:eastAsia="Arial" w:hAnsi="Arial" w:cs="Arial"/>
                <w:sz w:val="14"/>
                <w:szCs w:val="14"/>
              </w:rPr>
            </w:pPr>
            <w:r>
              <w:rPr>
                <w:rFonts w:ascii="Arial" w:eastAsia="Arial" w:hAnsi="Arial" w:cs="Arial"/>
                <w:b/>
                <w:sz w:val="14"/>
                <w:szCs w:val="14"/>
              </w:rPr>
              <w:t>Observações</w:t>
            </w:r>
          </w:p>
        </w:tc>
      </w:tr>
      <w:tr w:rsidR="00B964B2" w14:paraId="3B7B7CA9" w14:textId="77777777">
        <w:trPr>
          <w:trHeight w:val="165"/>
        </w:trPr>
        <w:tc>
          <w:tcPr>
            <w:tcW w:w="145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5AF4F33A" w14:textId="77777777" w:rsidR="00B964B2" w:rsidRDefault="00B964B2">
            <w:pPr>
              <w:widowControl w:val="0"/>
              <w:spacing w:line="240" w:lineRule="auto"/>
              <w:ind w:firstLine="0"/>
              <w:jc w:val="left"/>
              <w:rPr>
                <w:rFonts w:ascii="Arial" w:eastAsia="Arial" w:hAnsi="Arial" w:cs="Arial"/>
                <w:sz w:val="14"/>
                <w:szCs w:val="14"/>
              </w:rPr>
            </w:pPr>
          </w:p>
        </w:tc>
        <w:tc>
          <w:tcPr>
            <w:tcW w:w="14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223E5C5" w14:textId="77777777" w:rsidR="00B964B2" w:rsidRDefault="00B964B2">
            <w:pPr>
              <w:widowControl w:val="0"/>
              <w:spacing w:line="240"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632670C" w14:textId="77777777" w:rsidR="00B964B2" w:rsidRDefault="00B964B2">
            <w:pPr>
              <w:widowControl w:val="0"/>
              <w:spacing w:line="240"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6A7FED8" w14:textId="77777777" w:rsidR="00B964B2" w:rsidRDefault="00B964B2">
            <w:pPr>
              <w:widowControl w:val="0"/>
              <w:spacing w:line="240"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5E879E3" w14:textId="77777777" w:rsidR="00B964B2" w:rsidRDefault="00B964B2">
            <w:pPr>
              <w:widowControl w:val="0"/>
              <w:spacing w:line="240"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298D601" w14:textId="77777777" w:rsidR="00B964B2" w:rsidRDefault="00B964B2">
            <w:pPr>
              <w:widowControl w:val="0"/>
              <w:spacing w:line="240"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C56A45B" w14:textId="77777777" w:rsidR="00B964B2" w:rsidRDefault="00B964B2">
            <w:pPr>
              <w:widowControl w:val="0"/>
              <w:spacing w:line="240"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2EBEF2F" w14:textId="77777777" w:rsidR="00B964B2" w:rsidRDefault="00B964B2">
            <w:pPr>
              <w:widowControl w:val="0"/>
              <w:spacing w:line="240"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043936D" w14:textId="77777777" w:rsidR="00B964B2" w:rsidRDefault="00B964B2">
            <w:pPr>
              <w:widowControl w:val="0"/>
              <w:spacing w:line="240" w:lineRule="auto"/>
              <w:ind w:firstLine="0"/>
              <w:jc w:val="left"/>
              <w:rPr>
                <w:rFonts w:ascii="Arial" w:eastAsia="Arial" w:hAnsi="Arial" w:cs="Arial"/>
                <w:sz w:val="14"/>
                <w:szCs w:val="14"/>
              </w:rPr>
            </w:pPr>
          </w:p>
        </w:tc>
      </w:tr>
      <w:tr w:rsidR="00B964B2" w14:paraId="0D4FEDB8" w14:textId="77777777">
        <w:trPr>
          <w:trHeight w:val="150"/>
        </w:trPr>
        <w:tc>
          <w:tcPr>
            <w:tcW w:w="145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B6A44DA" w14:textId="77777777" w:rsidR="00B964B2" w:rsidRDefault="00B964B2">
            <w:pPr>
              <w:widowControl w:val="0"/>
              <w:spacing w:line="240" w:lineRule="auto"/>
              <w:ind w:firstLine="0"/>
              <w:jc w:val="left"/>
              <w:rPr>
                <w:rFonts w:ascii="Arial" w:eastAsia="Arial" w:hAnsi="Arial" w:cs="Arial"/>
                <w:sz w:val="14"/>
                <w:szCs w:val="14"/>
              </w:rPr>
            </w:pPr>
          </w:p>
        </w:tc>
        <w:tc>
          <w:tcPr>
            <w:tcW w:w="14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6E01ED0" w14:textId="77777777" w:rsidR="00B964B2" w:rsidRDefault="00B964B2">
            <w:pPr>
              <w:widowControl w:val="0"/>
              <w:spacing w:line="240"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F0ACD34" w14:textId="77777777" w:rsidR="00B964B2" w:rsidRDefault="00B964B2">
            <w:pPr>
              <w:widowControl w:val="0"/>
              <w:spacing w:line="240"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C6F3435" w14:textId="77777777" w:rsidR="00B964B2" w:rsidRDefault="00B964B2">
            <w:pPr>
              <w:widowControl w:val="0"/>
              <w:spacing w:line="240"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132B9D0" w14:textId="77777777" w:rsidR="00B964B2" w:rsidRDefault="00B964B2">
            <w:pPr>
              <w:widowControl w:val="0"/>
              <w:spacing w:line="240"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20F0AE5" w14:textId="77777777" w:rsidR="00B964B2" w:rsidRDefault="00B964B2">
            <w:pPr>
              <w:widowControl w:val="0"/>
              <w:spacing w:line="240"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621E514" w14:textId="77777777" w:rsidR="00B964B2" w:rsidRDefault="00B964B2">
            <w:pPr>
              <w:widowControl w:val="0"/>
              <w:spacing w:line="240"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D5E3411" w14:textId="77777777" w:rsidR="00B964B2" w:rsidRDefault="00B964B2">
            <w:pPr>
              <w:widowControl w:val="0"/>
              <w:spacing w:line="240"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2003721" w14:textId="77777777" w:rsidR="00B964B2" w:rsidRDefault="00B964B2">
            <w:pPr>
              <w:widowControl w:val="0"/>
              <w:spacing w:line="240" w:lineRule="auto"/>
              <w:ind w:firstLine="0"/>
              <w:jc w:val="left"/>
              <w:rPr>
                <w:rFonts w:ascii="Arial" w:eastAsia="Arial" w:hAnsi="Arial" w:cs="Arial"/>
                <w:sz w:val="14"/>
                <w:szCs w:val="14"/>
              </w:rPr>
            </w:pPr>
          </w:p>
        </w:tc>
      </w:tr>
      <w:tr w:rsidR="00B964B2" w14:paraId="66C81EED" w14:textId="77777777">
        <w:trPr>
          <w:trHeight w:val="105"/>
        </w:trPr>
        <w:tc>
          <w:tcPr>
            <w:tcW w:w="145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E5F61B7" w14:textId="77777777" w:rsidR="00B964B2" w:rsidRDefault="00B964B2">
            <w:pPr>
              <w:widowControl w:val="0"/>
              <w:spacing w:line="240" w:lineRule="auto"/>
              <w:ind w:firstLine="0"/>
              <w:jc w:val="left"/>
              <w:rPr>
                <w:rFonts w:ascii="Arial" w:eastAsia="Arial" w:hAnsi="Arial" w:cs="Arial"/>
                <w:sz w:val="14"/>
                <w:szCs w:val="14"/>
              </w:rPr>
            </w:pPr>
          </w:p>
        </w:tc>
        <w:tc>
          <w:tcPr>
            <w:tcW w:w="14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C349A53" w14:textId="77777777" w:rsidR="00B964B2" w:rsidRDefault="00B964B2">
            <w:pPr>
              <w:widowControl w:val="0"/>
              <w:spacing w:line="240"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9112AC2" w14:textId="77777777" w:rsidR="00B964B2" w:rsidRDefault="00B964B2">
            <w:pPr>
              <w:widowControl w:val="0"/>
              <w:spacing w:line="240"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2A22EB1" w14:textId="77777777" w:rsidR="00B964B2" w:rsidRDefault="00B964B2">
            <w:pPr>
              <w:widowControl w:val="0"/>
              <w:spacing w:line="240"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2E60A74" w14:textId="77777777" w:rsidR="00B964B2" w:rsidRDefault="00B964B2">
            <w:pPr>
              <w:widowControl w:val="0"/>
              <w:spacing w:line="240"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E2BC8ED" w14:textId="77777777" w:rsidR="00B964B2" w:rsidRDefault="00B964B2">
            <w:pPr>
              <w:widowControl w:val="0"/>
              <w:spacing w:line="240"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0C7FC33" w14:textId="77777777" w:rsidR="00B964B2" w:rsidRDefault="00B964B2">
            <w:pPr>
              <w:widowControl w:val="0"/>
              <w:spacing w:line="240"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322EAAB" w14:textId="77777777" w:rsidR="00B964B2" w:rsidRDefault="00B964B2">
            <w:pPr>
              <w:widowControl w:val="0"/>
              <w:spacing w:line="240"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D91A086" w14:textId="77777777" w:rsidR="00B964B2" w:rsidRDefault="00B964B2">
            <w:pPr>
              <w:widowControl w:val="0"/>
              <w:spacing w:line="240" w:lineRule="auto"/>
              <w:ind w:firstLine="0"/>
              <w:jc w:val="left"/>
              <w:rPr>
                <w:rFonts w:ascii="Arial" w:eastAsia="Arial" w:hAnsi="Arial" w:cs="Arial"/>
                <w:sz w:val="14"/>
                <w:szCs w:val="14"/>
              </w:rPr>
            </w:pPr>
          </w:p>
        </w:tc>
      </w:tr>
      <w:tr w:rsidR="00B964B2" w14:paraId="5C833023" w14:textId="77777777">
        <w:trPr>
          <w:trHeight w:val="30"/>
        </w:trPr>
        <w:tc>
          <w:tcPr>
            <w:tcW w:w="145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65759AB" w14:textId="77777777" w:rsidR="00B964B2" w:rsidRDefault="00B964B2">
            <w:pPr>
              <w:widowControl w:val="0"/>
              <w:spacing w:line="240" w:lineRule="auto"/>
              <w:ind w:firstLine="0"/>
              <w:jc w:val="left"/>
              <w:rPr>
                <w:rFonts w:ascii="Arial" w:eastAsia="Arial" w:hAnsi="Arial" w:cs="Arial"/>
                <w:sz w:val="14"/>
                <w:szCs w:val="14"/>
              </w:rPr>
            </w:pPr>
          </w:p>
        </w:tc>
        <w:tc>
          <w:tcPr>
            <w:tcW w:w="14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017BA5C" w14:textId="77777777" w:rsidR="00B964B2" w:rsidRDefault="00B964B2">
            <w:pPr>
              <w:widowControl w:val="0"/>
              <w:spacing w:line="240"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955089B" w14:textId="77777777" w:rsidR="00B964B2" w:rsidRDefault="00B964B2">
            <w:pPr>
              <w:widowControl w:val="0"/>
              <w:spacing w:line="240"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E37EA17" w14:textId="77777777" w:rsidR="00B964B2" w:rsidRDefault="00B964B2">
            <w:pPr>
              <w:widowControl w:val="0"/>
              <w:spacing w:line="240"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21C5C49" w14:textId="77777777" w:rsidR="00B964B2" w:rsidRDefault="00B964B2">
            <w:pPr>
              <w:widowControl w:val="0"/>
              <w:spacing w:line="240"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50D0D87" w14:textId="77777777" w:rsidR="00B964B2" w:rsidRDefault="00B964B2">
            <w:pPr>
              <w:widowControl w:val="0"/>
              <w:spacing w:line="240"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0CC9F94" w14:textId="77777777" w:rsidR="00B964B2" w:rsidRDefault="00B964B2">
            <w:pPr>
              <w:widowControl w:val="0"/>
              <w:spacing w:line="240"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512CFB3" w14:textId="77777777" w:rsidR="00B964B2" w:rsidRDefault="00B964B2">
            <w:pPr>
              <w:widowControl w:val="0"/>
              <w:spacing w:line="240"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DB6E530" w14:textId="77777777" w:rsidR="00B964B2" w:rsidRDefault="00B964B2">
            <w:pPr>
              <w:widowControl w:val="0"/>
              <w:spacing w:line="240" w:lineRule="auto"/>
              <w:ind w:firstLine="0"/>
              <w:jc w:val="left"/>
              <w:rPr>
                <w:rFonts w:ascii="Arial" w:eastAsia="Arial" w:hAnsi="Arial" w:cs="Arial"/>
                <w:sz w:val="14"/>
                <w:szCs w:val="14"/>
              </w:rPr>
            </w:pPr>
          </w:p>
        </w:tc>
      </w:tr>
      <w:tr w:rsidR="00B964B2" w14:paraId="13847625" w14:textId="77777777">
        <w:trPr>
          <w:trHeight w:val="75"/>
        </w:trPr>
        <w:tc>
          <w:tcPr>
            <w:tcW w:w="145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FDA966B" w14:textId="77777777" w:rsidR="00B964B2" w:rsidRDefault="00B964B2">
            <w:pPr>
              <w:widowControl w:val="0"/>
              <w:spacing w:line="240" w:lineRule="auto"/>
              <w:ind w:firstLine="0"/>
              <w:jc w:val="left"/>
              <w:rPr>
                <w:rFonts w:ascii="Arial" w:eastAsia="Arial" w:hAnsi="Arial" w:cs="Arial"/>
                <w:sz w:val="14"/>
                <w:szCs w:val="14"/>
              </w:rPr>
            </w:pPr>
          </w:p>
        </w:tc>
        <w:tc>
          <w:tcPr>
            <w:tcW w:w="14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FC94954" w14:textId="77777777" w:rsidR="00B964B2" w:rsidRDefault="00B964B2">
            <w:pPr>
              <w:widowControl w:val="0"/>
              <w:spacing w:line="240"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80F2024" w14:textId="77777777" w:rsidR="00B964B2" w:rsidRDefault="00B964B2">
            <w:pPr>
              <w:widowControl w:val="0"/>
              <w:spacing w:line="240"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750CC0A" w14:textId="77777777" w:rsidR="00B964B2" w:rsidRDefault="00B964B2">
            <w:pPr>
              <w:widowControl w:val="0"/>
              <w:spacing w:line="240"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1B04FA3" w14:textId="77777777" w:rsidR="00B964B2" w:rsidRDefault="00B964B2">
            <w:pPr>
              <w:widowControl w:val="0"/>
              <w:spacing w:line="240"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3EBD5F1" w14:textId="77777777" w:rsidR="00B964B2" w:rsidRDefault="00B964B2">
            <w:pPr>
              <w:widowControl w:val="0"/>
              <w:spacing w:line="240"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97B3B17" w14:textId="77777777" w:rsidR="00B964B2" w:rsidRDefault="00B964B2">
            <w:pPr>
              <w:widowControl w:val="0"/>
              <w:spacing w:line="240"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796D892" w14:textId="77777777" w:rsidR="00B964B2" w:rsidRDefault="00B964B2">
            <w:pPr>
              <w:widowControl w:val="0"/>
              <w:spacing w:line="240"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0FF0C37" w14:textId="77777777" w:rsidR="00B964B2" w:rsidRDefault="00B964B2">
            <w:pPr>
              <w:widowControl w:val="0"/>
              <w:spacing w:line="240" w:lineRule="auto"/>
              <w:ind w:firstLine="0"/>
              <w:jc w:val="left"/>
              <w:rPr>
                <w:rFonts w:ascii="Arial" w:eastAsia="Arial" w:hAnsi="Arial" w:cs="Arial"/>
                <w:sz w:val="14"/>
                <w:szCs w:val="14"/>
              </w:rPr>
            </w:pPr>
          </w:p>
        </w:tc>
      </w:tr>
      <w:tr w:rsidR="00B964B2" w14:paraId="7842C576" w14:textId="77777777">
        <w:trPr>
          <w:trHeight w:val="30"/>
        </w:trPr>
        <w:tc>
          <w:tcPr>
            <w:tcW w:w="145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5BB52CF3" w14:textId="77777777" w:rsidR="00B964B2" w:rsidRDefault="00B964B2">
            <w:pPr>
              <w:widowControl w:val="0"/>
              <w:spacing w:line="240" w:lineRule="auto"/>
              <w:ind w:firstLine="0"/>
              <w:jc w:val="left"/>
              <w:rPr>
                <w:rFonts w:ascii="Arial" w:eastAsia="Arial" w:hAnsi="Arial" w:cs="Arial"/>
                <w:sz w:val="14"/>
                <w:szCs w:val="14"/>
              </w:rPr>
            </w:pPr>
          </w:p>
        </w:tc>
        <w:tc>
          <w:tcPr>
            <w:tcW w:w="14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08A595E" w14:textId="77777777" w:rsidR="00B964B2" w:rsidRDefault="00B964B2">
            <w:pPr>
              <w:widowControl w:val="0"/>
              <w:spacing w:line="240"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69344FC" w14:textId="77777777" w:rsidR="00B964B2" w:rsidRDefault="00B964B2">
            <w:pPr>
              <w:widowControl w:val="0"/>
              <w:spacing w:line="240"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ACA6F95" w14:textId="77777777" w:rsidR="00B964B2" w:rsidRDefault="00B964B2">
            <w:pPr>
              <w:widowControl w:val="0"/>
              <w:spacing w:line="240"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3278086" w14:textId="77777777" w:rsidR="00B964B2" w:rsidRDefault="00B964B2">
            <w:pPr>
              <w:widowControl w:val="0"/>
              <w:spacing w:line="240"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D7A3C8B" w14:textId="77777777" w:rsidR="00B964B2" w:rsidRDefault="00B964B2">
            <w:pPr>
              <w:widowControl w:val="0"/>
              <w:spacing w:line="240"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5716C3F" w14:textId="77777777" w:rsidR="00B964B2" w:rsidRDefault="00B964B2">
            <w:pPr>
              <w:widowControl w:val="0"/>
              <w:spacing w:line="240"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B52B63C" w14:textId="77777777" w:rsidR="00B964B2" w:rsidRDefault="00B964B2">
            <w:pPr>
              <w:widowControl w:val="0"/>
              <w:spacing w:line="240"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F25CD53" w14:textId="77777777" w:rsidR="00B964B2" w:rsidRDefault="00B964B2">
            <w:pPr>
              <w:widowControl w:val="0"/>
              <w:spacing w:line="240" w:lineRule="auto"/>
              <w:ind w:firstLine="0"/>
              <w:jc w:val="left"/>
              <w:rPr>
                <w:rFonts w:ascii="Arial" w:eastAsia="Arial" w:hAnsi="Arial" w:cs="Arial"/>
                <w:sz w:val="14"/>
                <w:szCs w:val="14"/>
              </w:rPr>
            </w:pPr>
          </w:p>
        </w:tc>
      </w:tr>
      <w:tr w:rsidR="00B964B2" w14:paraId="0DEA9DE4" w14:textId="77777777">
        <w:tc>
          <w:tcPr>
            <w:tcW w:w="145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49E37AE" w14:textId="77777777" w:rsidR="00B964B2" w:rsidRDefault="00B964B2">
            <w:pPr>
              <w:widowControl w:val="0"/>
              <w:spacing w:line="240" w:lineRule="auto"/>
              <w:ind w:firstLine="0"/>
              <w:jc w:val="left"/>
              <w:rPr>
                <w:rFonts w:ascii="Arial" w:eastAsia="Arial" w:hAnsi="Arial" w:cs="Arial"/>
                <w:sz w:val="14"/>
                <w:szCs w:val="14"/>
              </w:rPr>
            </w:pPr>
          </w:p>
        </w:tc>
        <w:tc>
          <w:tcPr>
            <w:tcW w:w="14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4CAD2C5" w14:textId="77777777" w:rsidR="00B964B2" w:rsidRDefault="00B964B2">
            <w:pPr>
              <w:widowControl w:val="0"/>
              <w:spacing w:line="240"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404B11F" w14:textId="77777777" w:rsidR="00B964B2" w:rsidRDefault="00B964B2">
            <w:pPr>
              <w:widowControl w:val="0"/>
              <w:spacing w:line="240"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30BDF22" w14:textId="77777777" w:rsidR="00B964B2" w:rsidRDefault="00B964B2">
            <w:pPr>
              <w:widowControl w:val="0"/>
              <w:spacing w:line="240"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97BF245" w14:textId="77777777" w:rsidR="00B964B2" w:rsidRDefault="00B964B2">
            <w:pPr>
              <w:widowControl w:val="0"/>
              <w:spacing w:line="240"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30A0F84" w14:textId="77777777" w:rsidR="00B964B2" w:rsidRDefault="00B964B2">
            <w:pPr>
              <w:widowControl w:val="0"/>
              <w:spacing w:line="240"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4021B9C" w14:textId="77777777" w:rsidR="00B964B2" w:rsidRDefault="00B964B2">
            <w:pPr>
              <w:widowControl w:val="0"/>
              <w:spacing w:line="240"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FEA15A7" w14:textId="77777777" w:rsidR="00B964B2" w:rsidRDefault="00B964B2">
            <w:pPr>
              <w:widowControl w:val="0"/>
              <w:spacing w:line="240"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24D6363" w14:textId="77777777" w:rsidR="00B964B2" w:rsidRDefault="00B964B2">
            <w:pPr>
              <w:widowControl w:val="0"/>
              <w:spacing w:line="240" w:lineRule="auto"/>
              <w:ind w:firstLine="0"/>
              <w:jc w:val="left"/>
              <w:rPr>
                <w:rFonts w:ascii="Arial" w:eastAsia="Arial" w:hAnsi="Arial" w:cs="Arial"/>
                <w:sz w:val="14"/>
                <w:szCs w:val="14"/>
              </w:rPr>
            </w:pPr>
          </w:p>
        </w:tc>
      </w:tr>
      <w:tr w:rsidR="00B964B2" w14:paraId="77CDF92F" w14:textId="77777777">
        <w:tc>
          <w:tcPr>
            <w:tcW w:w="145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7CB7EDE5" w14:textId="77777777" w:rsidR="00B964B2" w:rsidRDefault="00B964B2">
            <w:pPr>
              <w:widowControl w:val="0"/>
              <w:spacing w:line="240" w:lineRule="auto"/>
              <w:ind w:firstLine="0"/>
              <w:jc w:val="left"/>
              <w:rPr>
                <w:rFonts w:ascii="Arial" w:eastAsia="Arial" w:hAnsi="Arial" w:cs="Arial"/>
                <w:sz w:val="14"/>
                <w:szCs w:val="14"/>
              </w:rPr>
            </w:pPr>
          </w:p>
        </w:tc>
        <w:tc>
          <w:tcPr>
            <w:tcW w:w="14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72E61A1" w14:textId="77777777" w:rsidR="00B964B2" w:rsidRDefault="00B964B2">
            <w:pPr>
              <w:widowControl w:val="0"/>
              <w:spacing w:line="240"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96425A6" w14:textId="77777777" w:rsidR="00B964B2" w:rsidRDefault="00B964B2">
            <w:pPr>
              <w:widowControl w:val="0"/>
              <w:spacing w:line="240"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20501B5" w14:textId="77777777" w:rsidR="00B964B2" w:rsidRDefault="00B964B2">
            <w:pPr>
              <w:widowControl w:val="0"/>
              <w:spacing w:line="240"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51F63A1" w14:textId="77777777" w:rsidR="00B964B2" w:rsidRDefault="00B964B2">
            <w:pPr>
              <w:widowControl w:val="0"/>
              <w:spacing w:line="240"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03E0063" w14:textId="77777777" w:rsidR="00B964B2" w:rsidRDefault="00B964B2">
            <w:pPr>
              <w:widowControl w:val="0"/>
              <w:spacing w:line="240"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5A1BB31" w14:textId="77777777" w:rsidR="00B964B2" w:rsidRDefault="00B964B2">
            <w:pPr>
              <w:widowControl w:val="0"/>
              <w:spacing w:line="240"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8972FD9" w14:textId="77777777" w:rsidR="00B964B2" w:rsidRDefault="00B964B2">
            <w:pPr>
              <w:widowControl w:val="0"/>
              <w:spacing w:line="240"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B138B26" w14:textId="77777777" w:rsidR="00B964B2" w:rsidRDefault="00B964B2">
            <w:pPr>
              <w:widowControl w:val="0"/>
              <w:spacing w:line="240" w:lineRule="auto"/>
              <w:ind w:firstLine="0"/>
              <w:jc w:val="left"/>
              <w:rPr>
                <w:rFonts w:ascii="Arial" w:eastAsia="Arial" w:hAnsi="Arial" w:cs="Arial"/>
                <w:sz w:val="14"/>
                <w:szCs w:val="14"/>
              </w:rPr>
            </w:pPr>
          </w:p>
        </w:tc>
      </w:tr>
      <w:tr w:rsidR="00B964B2" w14:paraId="43DC0AC0" w14:textId="77777777">
        <w:trPr>
          <w:trHeight w:val="15"/>
        </w:trPr>
        <w:tc>
          <w:tcPr>
            <w:tcW w:w="145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3DD6BBF" w14:textId="77777777" w:rsidR="00B964B2" w:rsidRDefault="00B964B2">
            <w:pPr>
              <w:widowControl w:val="0"/>
              <w:spacing w:line="240" w:lineRule="auto"/>
              <w:ind w:firstLine="0"/>
              <w:jc w:val="left"/>
              <w:rPr>
                <w:rFonts w:ascii="Arial" w:eastAsia="Arial" w:hAnsi="Arial" w:cs="Arial"/>
                <w:sz w:val="14"/>
                <w:szCs w:val="14"/>
              </w:rPr>
            </w:pPr>
          </w:p>
        </w:tc>
        <w:tc>
          <w:tcPr>
            <w:tcW w:w="14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07B58F9" w14:textId="77777777" w:rsidR="00B964B2" w:rsidRDefault="00B964B2">
            <w:pPr>
              <w:widowControl w:val="0"/>
              <w:spacing w:line="240"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7113973" w14:textId="77777777" w:rsidR="00B964B2" w:rsidRDefault="00B964B2">
            <w:pPr>
              <w:widowControl w:val="0"/>
              <w:spacing w:line="240"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AD5C751" w14:textId="77777777" w:rsidR="00B964B2" w:rsidRDefault="00B964B2">
            <w:pPr>
              <w:widowControl w:val="0"/>
              <w:spacing w:line="240"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64C66C2" w14:textId="77777777" w:rsidR="00B964B2" w:rsidRDefault="00B964B2">
            <w:pPr>
              <w:widowControl w:val="0"/>
              <w:spacing w:line="240"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C0F15BD" w14:textId="77777777" w:rsidR="00B964B2" w:rsidRDefault="00B964B2">
            <w:pPr>
              <w:widowControl w:val="0"/>
              <w:spacing w:line="240"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9C1D7C3" w14:textId="77777777" w:rsidR="00B964B2" w:rsidRDefault="00B964B2">
            <w:pPr>
              <w:widowControl w:val="0"/>
              <w:spacing w:line="240"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C7F4775" w14:textId="77777777" w:rsidR="00B964B2" w:rsidRDefault="00B964B2">
            <w:pPr>
              <w:widowControl w:val="0"/>
              <w:spacing w:line="240"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9E51178" w14:textId="77777777" w:rsidR="00B964B2" w:rsidRDefault="00B964B2">
            <w:pPr>
              <w:widowControl w:val="0"/>
              <w:spacing w:line="240" w:lineRule="auto"/>
              <w:ind w:firstLine="0"/>
              <w:jc w:val="left"/>
              <w:rPr>
                <w:rFonts w:ascii="Arial" w:eastAsia="Arial" w:hAnsi="Arial" w:cs="Arial"/>
                <w:sz w:val="14"/>
                <w:szCs w:val="14"/>
              </w:rPr>
            </w:pPr>
          </w:p>
        </w:tc>
      </w:tr>
      <w:tr w:rsidR="00B964B2" w14:paraId="525B3F0B" w14:textId="77777777">
        <w:trPr>
          <w:trHeight w:val="90"/>
        </w:trPr>
        <w:tc>
          <w:tcPr>
            <w:tcW w:w="145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B953FA3" w14:textId="77777777" w:rsidR="00B964B2" w:rsidRDefault="00B964B2">
            <w:pPr>
              <w:widowControl w:val="0"/>
              <w:spacing w:line="240" w:lineRule="auto"/>
              <w:ind w:firstLine="0"/>
              <w:jc w:val="left"/>
              <w:rPr>
                <w:rFonts w:ascii="Arial" w:eastAsia="Arial" w:hAnsi="Arial" w:cs="Arial"/>
                <w:sz w:val="14"/>
                <w:szCs w:val="14"/>
              </w:rPr>
            </w:pPr>
          </w:p>
        </w:tc>
        <w:tc>
          <w:tcPr>
            <w:tcW w:w="14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7B752E3" w14:textId="77777777" w:rsidR="00B964B2" w:rsidRDefault="00B964B2">
            <w:pPr>
              <w:widowControl w:val="0"/>
              <w:spacing w:line="240"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EF3C647" w14:textId="77777777" w:rsidR="00B964B2" w:rsidRDefault="00B964B2">
            <w:pPr>
              <w:widowControl w:val="0"/>
              <w:spacing w:line="240"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90A5647" w14:textId="77777777" w:rsidR="00B964B2" w:rsidRDefault="00B964B2">
            <w:pPr>
              <w:widowControl w:val="0"/>
              <w:spacing w:line="240"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C9CBC61" w14:textId="77777777" w:rsidR="00B964B2" w:rsidRDefault="00B964B2">
            <w:pPr>
              <w:widowControl w:val="0"/>
              <w:spacing w:line="240"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3F3C63B" w14:textId="77777777" w:rsidR="00B964B2" w:rsidRDefault="00B964B2">
            <w:pPr>
              <w:widowControl w:val="0"/>
              <w:spacing w:line="240"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A089BF9" w14:textId="77777777" w:rsidR="00B964B2" w:rsidRDefault="00B964B2">
            <w:pPr>
              <w:widowControl w:val="0"/>
              <w:spacing w:line="240"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75497CB" w14:textId="77777777" w:rsidR="00B964B2" w:rsidRDefault="00B964B2">
            <w:pPr>
              <w:widowControl w:val="0"/>
              <w:spacing w:line="240"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35015A6" w14:textId="77777777" w:rsidR="00B964B2" w:rsidRDefault="00B964B2">
            <w:pPr>
              <w:widowControl w:val="0"/>
              <w:spacing w:line="240" w:lineRule="auto"/>
              <w:ind w:firstLine="0"/>
              <w:jc w:val="left"/>
              <w:rPr>
                <w:rFonts w:ascii="Arial" w:eastAsia="Arial" w:hAnsi="Arial" w:cs="Arial"/>
                <w:sz w:val="14"/>
                <w:szCs w:val="14"/>
              </w:rPr>
            </w:pPr>
          </w:p>
        </w:tc>
      </w:tr>
      <w:tr w:rsidR="00B964B2" w14:paraId="753F7501" w14:textId="77777777">
        <w:tc>
          <w:tcPr>
            <w:tcW w:w="145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118E7C9D" w14:textId="77777777" w:rsidR="00B964B2" w:rsidRDefault="00B964B2">
            <w:pPr>
              <w:widowControl w:val="0"/>
              <w:spacing w:line="240" w:lineRule="auto"/>
              <w:ind w:firstLine="0"/>
              <w:jc w:val="left"/>
              <w:rPr>
                <w:rFonts w:ascii="Arial" w:eastAsia="Arial" w:hAnsi="Arial" w:cs="Arial"/>
                <w:sz w:val="14"/>
                <w:szCs w:val="14"/>
              </w:rPr>
            </w:pPr>
          </w:p>
        </w:tc>
        <w:tc>
          <w:tcPr>
            <w:tcW w:w="14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24F50EE" w14:textId="77777777" w:rsidR="00B964B2" w:rsidRDefault="00B964B2">
            <w:pPr>
              <w:widowControl w:val="0"/>
              <w:spacing w:line="240"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7E06F49" w14:textId="77777777" w:rsidR="00B964B2" w:rsidRDefault="00B964B2">
            <w:pPr>
              <w:widowControl w:val="0"/>
              <w:spacing w:line="240"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81A1F88" w14:textId="77777777" w:rsidR="00B964B2" w:rsidRDefault="00B964B2">
            <w:pPr>
              <w:widowControl w:val="0"/>
              <w:spacing w:line="240"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D388057" w14:textId="77777777" w:rsidR="00B964B2" w:rsidRDefault="00B964B2">
            <w:pPr>
              <w:widowControl w:val="0"/>
              <w:spacing w:line="240"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BA084EF" w14:textId="77777777" w:rsidR="00B964B2" w:rsidRDefault="00B964B2">
            <w:pPr>
              <w:widowControl w:val="0"/>
              <w:spacing w:line="240"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818C46D" w14:textId="77777777" w:rsidR="00B964B2" w:rsidRDefault="00B964B2">
            <w:pPr>
              <w:widowControl w:val="0"/>
              <w:spacing w:line="240"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9347053" w14:textId="77777777" w:rsidR="00B964B2" w:rsidRDefault="00B964B2">
            <w:pPr>
              <w:widowControl w:val="0"/>
              <w:spacing w:line="240"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BC5FB1D" w14:textId="77777777" w:rsidR="00B964B2" w:rsidRDefault="00B964B2">
            <w:pPr>
              <w:widowControl w:val="0"/>
              <w:spacing w:line="240" w:lineRule="auto"/>
              <w:ind w:firstLine="0"/>
              <w:jc w:val="left"/>
              <w:rPr>
                <w:rFonts w:ascii="Arial" w:eastAsia="Arial" w:hAnsi="Arial" w:cs="Arial"/>
                <w:sz w:val="14"/>
                <w:szCs w:val="14"/>
              </w:rPr>
            </w:pPr>
          </w:p>
        </w:tc>
      </w:tr>
      <w:tr w:rsidR="00B964B2" w14:paraId="52A4A79D" w14:textId="77777777">
        <w:tc>
          <w:tcPr>
            <w:tcW w:w="145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1E788FBE" w14:textId="77777777" w:rsidR="00B964B2" w:rsidRDefault="00B964B2">
            <w:pPr>
              <w:widowControl w:val="0"/>
              <w:spacing w:line="240" w:lineRule="auto"/>
              <w:ind w:firstLine="0"/>
              <w:jc w:val="left"/>
              <w:rPr>
                <w:rFonts w:ascii="Arial" w:eastAsia="Arial" w:hAnsi="Arial" w:cs="Arial"/>
                <w:sz w:val="14"/>
                <w:szCs w:val="14"/>
              </w:rPr>
            </w:pPr>
          </w:p>
        </w:tc>
        <w:tc>
          <w:tcPr>
            <w:tcW w:w="14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22F208D" w14:textId="77777777" w:rsidR="00B964B2" w:rsidRDefault="00B964B2">
            <w:pPr>
              <w:widowControl w:val="0"/>
              <w:spacing w:line="240"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500815D" w14:textId="77777777" w:rsidR="00B964B2" w:rsidRDefault="00B964B2">
            <w:pPr>
              <w:widowControl w:val="0"/>
              <w:spacing w:line="240"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F6F92D7" w14:textId="77777777" w:rsidR="00B964B2" w:rsidRDefault="00B964B2">
            <w:pPr>
              <w:widowControl w:val="0"/>
              <w:spacing w:line="240"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6613BF1" w14:textId="77777777" w:rsidR="00B964B2" w:rsidRDefault="00B964B2">
            <w:pPr>
              <w:widowControl w:val="0"/>
              <w:spacing w:line="240"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B454D83" w14:textId="77777777" w:rsidR="00B964B2" w:rsidRDefault="00B964B2">
            <w:pPr>
              <w:widowControl w:val="0"/>
              <w:spacing w:line="240"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CBB86F0" w14:textId="77777777" w:rsidR="00B964B2" w:rsidRDefault="00B964B2">
            <w:pPr>
              <w:widowControl w:val="0"/>
              <w:spacing w:line="240"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13471D7" w14:textId="77777777" w:rsidR="00B964B2" w:rsidRDefault="00B964B2">
            <w:pPr>
              <w:widowControl w:val="0"/>
              <w:spacing w:line="240"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40017FA" w14:textId="77777777" w:rsidR="00B964B2" w:rsidRDefault="00B964B2">
            <w:pPr>
              <w:widowControl w:val="0"/>
              <w:spacing w:line="240" w:lineRule="auto"/>
              <w:ind w:firstLine="0"/>
              <w:jc w:val="left"/>
              <w:rPr>
                <w:rFonts w:ascii="Arial" w:eastAsia="Arial" w:hAnsi="Arial" w:cs="Arial"/>
                <w:sz w:val="14"/>
                <w:szCs w:val="14"/>
              </w:rPr>
            </w:pPr>
          </w:p>
        </w:tc>
      </w:tr>
      <w:tr w:rsidR="00B964B2" w14:paraId="642F429B" w14:textId="77777777">
        <w:tc>
          <w:tcPr>
            <w:tcW w:w="145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11BF0B0E" w14:textId="77777777" w:rsidR="00B964B2" w:rsidRDefault="00B964B2">
            <w:pPr>
              <w:widowControl w:val="0"/>
              <w:spacing w:line="240" w:lineRule="auto"/>
              <w:ind w:firstLine="0"/>
              <w:jc w:val="left"/>
              <w:rPr>
                <w:rFonts w:ascii="Arial" w:eastAsia="Arial" w:hAnsi="Arial" w:cs="Arial"/>
                <w:sz w:val="14"/>
                <w:szCs w:val="14"/>
              </w:rPr>
            </w:pPr>
          </w:p>
        </w:tc>
        <w:tc>
          <w:tcPr>
            <w:tcW w:w="14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917C378" w14:textId="77777777" w:rsidR="00B964B2" w:rsidRDefault="00B964B2">
            <w:pPr>
              <w:widowControl w:val="0"/>
              <w:spacing w:line="240"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FB2B2F3" w14:textId="77777777" w:rsidR="00B964B2" w:rsidRDefault="00B964B2">
            <w:pPr>
              <w:widowControl w:val="0"/>
              <w:spacing w:line="240"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58804BF" w14:textId="77777777" w:rsidR="00B964B2" w:rsidRDefault="00B964B2">
            <w:pPr>
              <w:widowControl w:val="0"/>
              <w:spacing w:line="240"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E2ADF84" w14:textId="77777777" w:rsidR="00B964B2" w:rsidRDefault="00B964B2">
            <w:pPr>
              <w:widowControl w:val="0"/>
              <w:spacing w:line="240"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DCD9368" w14:textId="77777777" w:rsidR="00B964B2" w:rsidRDefault="00B964B2">
            <w:pPr>
              <w:widowControl w:val="0"/>
              <w:spacing w:line="240"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29CEF6D" w14:textId="77777777" w:rsidR="00B964B2" w:rsidRDefault="00B964B2">
            <w:pPr>
              <w:widowControl w:val="0"/>
              <w:spacing w:line="240"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999D8C6" w14:textId="77777777" w:rsidR="00B964B2" w:rsidRDefault="00B964B2">
            <w:pPr>
              <w:widowControl w:val="0"/>
              <w:spacing w:line="240"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E1E1C43" w14:textId="77777777" w:rsidR="00B964B2" w:rsidRDefault="00B964B2">
            <w:pPr>
              <w:widowControl w:val="0"/>
              <w:spacing w:line="240" w:lineRule="auto"/>
              <w:ind w:firstLine="0"/>
              <w:jc w:val="left"/>
              <w:rPr>
                <w:rFonts w:ascii="Arial" w:eastAsia="Arial" w:hAnsi="Arial" w:cs="Arial"/>
                <w:sz w:val="14"/>
                <w:szCs w:val="14"/>
              </w:rPr>
            </w:pPr>
          </w:p>
        </w:tc>
      </w:tr>
      <w:tr w:rsidR="00B964B2" w14:paraId="2B9994D7" w14:textId="77777777">
        <w:tc>
          <w:tcPr>
            <w:tcW w:w="145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41B0F5A" w14:textId="77777777" w:rsidR="00B964B2" w:rsidRDefault="00B964B2">
            <w:pPr>
              <w:widowControl w:val="0"/>
              <w:spacing w:line="240" w:lineRule="auto"/>
              <w:ind w:firstLine="0"/>
              <w:jc w:val="left"/>
              <w:rPr>
                <w:rFonts w:ascii="Arial" w:eastAsia="Arial" w:hAnsi="Arial" w:cs="Arial"/>
                <w:sz w:val="14"/>
                <w:szCs w:val="14"/>
              </w:rPr>
            </w:pPr>
          </w:p>
        </w:tc>
        <w:tc>
          <w:tcPr>
            <w:tcW w:w="14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D289769" w14:textId="77777777" w:rsidR="00B964B2" w:rsidRDefault="00B964B2">
            <w:pPr>
              <w:widowControl w:val="0"/>
              <w:spacing w:line="240"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94554F6" w14:textId="77777777" w:rsidR="00B964B2" w:rsidRDefault="00B964B2">
            <w:pPr>
              <w:widowControl w:val="0"/>
              <w:spacing w:line="240"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3D93596" w14:textId="77777777" w:rsidR="00B964B2" w:rsidRDefault="00B964B2">
            <w:pPr>
              <w:widowControl w:val="0"/>
              <w:spacing w:line="240"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EE99BA0" w14:textId="77777777" w:rsidR="00B964B2" w:rsidRDefault="00B964B2">
            <w:pPr>
              <w:widowControl w:val="0"/>
              <w:spacing w:line="240"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30424B0" w14:textId="77777777" w:rsidR="00B964B2" w:rsidRDefault="00B964B2">
            <w:pPr>
              <w:widowControl w:val="0"/>
              <w:spacing w:line="240"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1004C6D" w14:textId="77777777" w:rsidR="00B964B2" w:rsidRDefault="00B964B2">
            <w:pPr>
              <w:widowControl w:val="0"/>
              <w:spacing w:line="240"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380DF4A" w14:textId="77777777" w:rsidR="00B964B2" w:rsidRDefault="00B964B2">
            <w:pPr>
              <w:widowControl w:val="0"/>
              <w:spacing w:line="240"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2031716" w14:textId="77777777" w:rsidR="00B964B2" w:rsidRDefault="00B964B2">
            <w:pPr>
              <w:widowControl w:val="0"/>
              <w:spacing w:line="240" w:lineRule="auto"/>
              <w:ind w:firstLine="0"/>
              <w:jc w:val="left"/>
              <w:rPr>
                <w:rFonts w:ascii="Arial" w:eastAsia="Arial" w:hAnsi="Arial" w:cs="Arial"/>
                <w:sz w:val="14"/>
                <w:szCs w:val="14"/>
              </w:rPr>
            </w:pPr>
          </w:p>
        </w:tc>
      </w:tr>
      <w:tr w:rsidR="00B964B2" w14:paraId="17E925D8" w14:textId="77777777">
        <w:trPr>
          <w:trHeight w:val="30"/>
        </w:trPr>
        <w:tc>
          <w:tcPr>
            <w:tcW w:w="145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DEFBA85" w14:textId="77777777" w:rsidR="00B964B2" w:rsidRDefault="00B964B2">
            <w:pPr>
              <w:widowControl w:val="0"/>
              <w:spacing w:line="240" w:lineRule="auto"/>
              <w:ind w:firstLine="0"/>
              <w:jc w:val="left"/>
              <w:rPr>
                <w:rFonts w:ascii="Arial" w:eastAsia="Arial" w:hAnsi="Arial" w:cs="Arial"/>
                <w:sz w:val="14"/>
                <w:szCs w:val="14"/>
              </w:rPr>
            </w:pPr>
          </w:p>
        </w:tc>
        <w:tc>
          <w:tcPr>
            <w:tcW w:w="148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0D365EC" w14:textId="77777777" w:rsidR="00B964B2" w:rsidRDefault="00B964B2">
            <w:pPr>
              <w:widowControl w:val="0"/>
              <w:spacing w:line="240"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8F9CDE6" w14:textId="77777777" w:rsidR="00B964B2" w:rsidRDefault="00B964B2">
            <w:pPr>
              <w:widowControl w:val="0"/>
              <w:spacing w:line="240"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25CCF1D" w14:textId="77777777" w:rsidR="00B964B2" w:rsidRDefault="00B964B2">
            <w:pPr>
              <w:widowControl w:val="0"/>
              <w:spacing w:line="240"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D826E38" w14:textId="77777777" w:rsidR="00B964B2" w:rsidRDefault="00B964B2">
            <w:pPr>
              <w:widowControl w:val="0"/>
              <w:spacing w:line="240"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FCB164A" w14:textId="77777777" w:rsidR="00B964B2" w:rsidRDefault="00B964B2">
            <w:pPr>
              <w:widowControl w:val="0"/>
              <w:spacing w:line="240"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D22D459" w14:textId="77777777" w:rsidR="00B964B2" w:rsidRDefault="00B964B2">
            <w:pPr>
              <w:widowControl w:val="0"/>
              <w:spacing w:line="240"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C392E66" w14:textId="77777777" w:rsidR="00B964B2" w:rsidRDefault="00B964B2">
            <w:pPr>
              <w:widowControl w:val="0"/>
              <w:spacing w:line="240"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8B5F79E" w14:textId="77777777" w:rsidR="00B964B2" w:rsidRDefault="00B964B2">
            <w:pPr>
              <w:widowControl w:val="0"/>
              <w:spacing w:line="240" w:lineRule="auto"/>
              <w:ind w:firstLine="0"/>
              <w:jc w:val="left"/>
              <w:rPr>
                <w:rFonts w:ascii="Arial" w:eastAsia="Arial" w:hAnsi="Arial" w:cs="Arial"/>
                <w:sz w:val="14"/>
                <w:szCs w:val="14"/>
              </w:rPr>
            </w:pPr>
          </w:p>
        </w:tc>
      </w:tr>
      <w:tr w:rsidR="00B964B2" w14:paraId="2C24D335" w14:textId="77777777">
        <w:trPr>
          <w:trHeight w:val="75"/>
        </w:trPr>
        <w:tc>
          <w:tcPr>
            <w:tcW w:w="9349" w:type="dxa"/>
            <w:gridSpan w:val="9"/>
            <w:tcBorders>
              <w:top w:val="nil"/>
              <w:left w:val="nil"/>
              <w:bottom w:val="single" w:sz="6" w:space="0" w:color="000000"/>
              <w:right w:val="nil"/>
            </w:tcBorders>
            <w:shd w:val="clear" w:color="auto" w:fill="auto"/>
            <w:tcMar>
              <w:top w:w="40" w:type="dxa"/>
              <w:left w:w="40" w:type="dxa"/>
              <w:bottom w:w="40" w:type="dxa"/>
              <w:right w:w="40" w:type="dxa"/>
            </w:tcMar>
            <w:vAlign w:val="bottom"/>
          </w:tcPr>
          <w:p w14:paraId="665D80D8" w14:textId="77777777" w:rsidR="00B964B2" w:rsidRDefault="00B964B2">
            <w:pPr>
              <w:widowControl w:val="0"/>
              <w:spacing w:line="276" w:lineRule="auto"/>
              <w:ind w:firstLine="0"/>
              <w:jc w:val="left"/>
              <w:rPr>
                <w:rFonts w:ascii="Arial" w:eastAsia="Arial" w:hAnsi="Arial" w:cs="Arial"/>
                <w:sz w:val="2"/>
                <w:szCs w:val="2"/>
              </w:rPr>
            </w:pPr>
          </w:p>
        </w:tc>
      </w:tr>
      <w:tr w:rsidR="00B964B2" w14:paraId="556495AA" w14:textId="77777777">
        <w:trPr>
          <w:trHeight w:val="315"/>
        </w:trPr>
        <w:tc>
          <w:tcPr>
            <w:tcW w:w="5233" w:type="dxa"/>
            <w:gridSpan w:val="5"/>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BC771F2"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Empresa,órgão ou entidade</w:t>
            </w:r>
          </w:p>
          <w:p w14:paraId="4D6B14A6" w14:textId="77777777" w:rsidR="00B964B2" w:rsidRDefault="00B964B2">
            <w:pPr>
              <w:widowControl w:val="0"/>
              <w:spacing w:line="276" w:lineRule="auto"/>
              <w:ind w:firstLine="0"/>
              <w:jc w:val="left"/>
              <w:rPr>
                <w:rFonts w:ascii="Arial" w:eastAsia="Arial" w:hAnsi="Arial" w:cs="Arial"/>
                <w:b/>
                <w:sz w:val="12"/>
                <w:szCs w:val="12"/>
              </w:rPr>
            </w:pPr>
          </w:p>
        </w:tc>
        <w:tc>
          <w:tcPr>
            <w:tcW w:w="4116" w:type="dxa"/>
            <w:gridSpan w:val="4"/>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00405F0"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Responsável(Nome e Assinatura)</w:t>
            </w:r>
          </w:p>
        </w:tc>
      </w:tr>
      <w:tr w:rsidR="00B964B2" w14:paraId="7B629786" w14:textId="77777777">
        <w:trPr>
          <w:trHeight w:val="315"/>
        </w:trPr>
        <w:tc>
          <w:tcPr>
            <w:tcW w:w="5233" w:type="dxa"/>
            <w:gridSpan w:val="5"/>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ECE6D8F"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Cidade/UF</w:t>
            </w:r>
          </w:p>
          <w:p w14:paraId="204DAF6A" w14:textId="77777777" w:rsidR="00B964B2" w:rsidRDefault="00B964B2">
            <w:pPr>
              <w:widowControl w:val="0"/>
              <w:spacing w:line="276" w:lineRule="auto"/>
              <w:ind w:firstLine="0"/>
              <w:jc w:val="left"/>
              <w:rPr>
                <w:rFonts w:ascii="Arial" w:eastAsia="Arial" w:hAnsi="Arial" w:cs="Arial"/>
                <w:b/>
                <w:sz w:val="12"/>
                <w:szCs w:val="12"/>
              </w:rPr>
            </w:pPr>
          </w:p>
        </w:tc>
        <w:tc>
          <w:tcPr>
            <w:tcW w:w="4116" w:type="dxa"/>
            <w:gridSpan w:val="4"/>
            <w:vMerge/>
            <w:tcBorders>
              <w:bottom w:val="single" w:sz="6" w:space="0" w:color="000000"/>
            </w:tcBorders>
            <w:shd w:val="clear" w:color="auto" w:fill="auto"/>
            <w:tcMar>
              <w:top w:w="100" w:type="dxa"/>
              <w:left w:w="100" w:type="dxa"/>
              <w:bottom w:w="100" w:type="dxa"/>
              <w:right w:w="100" w:type="dxa"/>
            </w:tcMar>
          </w:tcPr>
          <w:p w14:paraId="5F4F2C47" w14:textId="77777777" w:rsidR="00B964B2" w:rsidRDefault="00B964B2">
            <w:pPr>
              <w:widowControl w:val="0"/>
              <w:spacing w:line="276" w:lineRule="auto"/>
              <w:ind w:firstLine="0"/>
              <w:jc w:val="left"/>
              <w:rPr>
                <w:rFonts w:ascii="Arial" w:eastAsia="Arial" w:hAnsi="Arial" w:cs="Arial"/>
                <w:sz w:val="20"/>
                <w:szCs w:val="20"/>
              </w:rPr>
            </w:pPr>
          </w:p>
        </w:tc>
      </w:tr>
      <w:tr w:rsidR="00B964B2" w14:paraId="72DFE013" w14:textId="77777777">
        <w:trPr>
          <w:trHeight w:val="315"/>
        </w:trPr>
        <w:tc>
          <w:tcPr>
            <w:tcW w:w="5233" w:type="dxa"/>
            <w:gridSpan w:val="5"/>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05BF9ED"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Data</w:t>
            </w:r>
          </w:p>
          <w:p w14:paraId="338FB185" w14:textId="77777777" w:rsidR="00B964B2" w:rsidRDefault="00B964B2">
            <w:pPr>
              <w:widowControl w:val="0"/>
              <w:spacing w:line="276" w:lineRule="auto"/>
              <w:ind w:firstLine="0"/>
              <w:jc w:val="left"/>
              <w:rPr>
                <w:rFonts w:ascii="Arial" w:eastAsia="Arial" w:hAnsi="Arial" w:cs="Arial"/>
                <w:b/>
                <w:sz w:val="12"/>
                <w:szCs w:val="12"/>
              </w:rPr>
            </w:pPr>
          </w:p>
        </w:tc>
        <w:tc>
          <w:tcPr>
            <w:tcW w:w="4116" w:type="dxa"/>
            <w:gridSpan w:val="4"/>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A9A0C8A"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Nº do Certificado</w:t>
            </w:r>
          </w:p>
        </w:tc>
      </w:tr>
    </w:tbl>
    <w:p w14:paraId="11A41FDB" w14:textId="77777777" w:rsidR="00B964B2" w:rsidRDefault="00DF35DF">
      <w:pPr>
        <w:pStyle w:val="Ttulo4"/>
        <w:spacing w:line="276" w:lineRule="auto"/>
        <w:ind w:left="0" w:firstLine="0"/>
      </w:pPr>
      <w:bookmarkStart w:id="206" w:name="_mnic7muxxglw" w:colFirst="0" w:colLast="0"/>
      <w:bookmarkEnd w:id="206"/>
      <w:r>
        <w:br w:type="page"/>
      </w:r>
    </w:p>
    <w:p w14:paraId="6066DE36" w14:textId="77777777" w:rsidR="00B964B2" w:rsidRDefault="00DF35DF">
      <w:pPr>
        <w:ind w:firstLine="0"/>
        <w:rPr>
          <w:u w:val="single"/>
        </w:rPr>
      </w:pPr>
      <w:r>
        <w:rPr>
          <w:u w:val="single"/>
        </w:rPr>
        <w:lastRenderedPageBreak/>
        <w:t>Instruções:</w:t>
      </w:r>
    </w:p>
    <w:p w14:paraId="6567ACA9" w14:textId="77777777" w:rsidR="00B964B2" w:rsidRDefault="00DF35DF">
      <w:pPr>
        <w:ind w:left="720"/>
        <w:rPr>
          <w:sz w:val="22"/>
          <w:szCs w:val="22"/>
        </w:rPr>
      </w:pPr>
      <w:r>
        <w:rPr>
          <w:sz w:val="22"/>
          <w:szCs w:val="22"/>
        </w:rPr>
        <w:t>Cabeçalho - Mapa de Situação de Diretriz de Aeronavegabilidade - Célula</w:t>
      </w:r>
    </w:p>
    <w:p w14:paraId="5557B093" w14:textId="77777777" w:rsidR="00B964B2" w:rsidRDefault="00DF35DF">
      <w:pPr>
        <w:widowControl w:val="0"/>
        <w:spacing w:line="276" w:lineRule="auto"/>
        <w:ind w:left="1440" w:firstLine="0"/>
        <w:jc w:val="left"/>
        <w:rPr>
          <w:sz w:val="22"/>
          <w:szCs w:val="22"/>
        </w:rPr>
      </w:pPr>
      <w:r>
        <w:rPr>
          <w:sz w:val="22"/>
          <w:szCs w:val="22"/>
        </w:rPr>
        <w:t>MAPA DE SITUAÇÃO DE DIRETRIZ DE AERONAVEGABILIDADE - CÉLULA - VOE N º VVV/20ZZ</w:t>
      </w:r>
    </w:p>
    <w:p w14:paraId="201DE7CC" w14:textId="77777777" w:rsidR="00B964B2" w:rsidRDefault="00DF35DF">
      <w:pPr>
        <w:numPr>
          <w:ilvl w:val="0"/>
          <w:numId w:val="1"/>
        </w:numPr>
        <w:rPr>
          <w:color w:val="000000"/>
          <w:sz w:val="22"/>
          <w:szCs w:val="22"/>
        </w:rPr>
      </w:pPr>
      <w:r>
        <w:rPr>
          <w:sz w:val="22"/>
          <w:szCs w:val="22"/>
        </w:rPr>
        <w:t>VVV - Número sequencial de identificação e rastreamento do documento. Ex.:”001”</w:t>
      </w:r>
    </w:p>
    <w:p w14:paraId="36524245" w14:textId="77777777" w:rsidR="00B964B2" w:rsidRDefault="00DF35DF">
      <w:pPr>
        <w:numPr>
          <w:ilvl w:val="0"/>
          <w:numId w:val="1"/>
        </w:numPr>
        <w:rPr>
          <w:color w:val="000000"/>
          <w:sz w:val="22"/>
          <w:szCs w:val="22"/>
        </w:rPr>
      </w:pPr>
      <w:r>
        <w:rPr>
          <w:sz w:val="22"/>
          <w:szCs w:val="22"/>
        </w:rPr>
        <w:t>20ZZ - Número identificador do ano em que o documento foi elaborado.Ex.:”2021”</w:t>
      </w:r>
    </w:p>
    <w:p w14:paraId="0CC51DA6" w14:textId="77777777" w:rsidR="00B964B2" w:rsidRDefault="00DF35DF">
      <w:pPr>
        <w:numPr>
          <w:ilvl w:val="0"/>
          <w:numId w:val="1"/>
        </w:numPr>
        <w:rPr>
          <w:color w:val="000000"/>
          <w:sz w:val="22"/>
          <w:szCs w:val="22"/>
        </w:rPr>
      </w:pPr>
      <w:r>
        <w:rPr>
          <w:sz w:val="22"/>
          <w:szCs w:val="22"/>
        </w:rPr>
        <w:t>Ex.: “MAPA DE SITUAÇÃO DE DIRETRIZ DE AERONAVEGABILIDADE - CÉLULA - VOE Nº001/2021”</w:t>
      </w:r>
    </w:p>
    <w:p w14:paraId="010F0ED9" w14:textId="77777777" w:rsidR="00B964B2" w:rsidRDefault="00DF35DF">
      <w:pPr>
        <w:spacing w:before="240" w:after="240" w:line="240" w:lineRule="auto"/>
        <w:ind w:firstLine="0"/>
        <w:rPr>
          <w:sz w:val="22"/>
          <w:szCs w:val="22"/>
        </w:rPr>
      </w:pPr>
      <w:r>
        <w:rPr>
          <w:b/>
          <w:sz w:val="22"/>
          <w:szCs w:val="22"/>
        </w:rPr>
        <w:t xml:space="preserve">Marcas de nacionalidade e Matrícula: </w:t>
      </w:r>
      <w:r>
        <w:rPr>
          <w:sz w:val="22"/>
          <w:szCs w:val="22"/>
        </w:rPr>
        <w:t>Preencher com as marcas de nacionalidade e matrícula da aeronave, Ex.: PT-XYZ;</w:t>
      </w:r>
    </w:p>
    <w:p w14:paraId="39B94E62" w14:textId="77777777" w:rsidR="00B964B2" w:rsidRDefault="00DF35DF">
      <w:pPr>
        <w:spacing w:before="240" w:after="240" w:line="240" w:lineRule="auto"/>
        <w:ind w:firstLine="0"/>
        <w:rPr>
          <w:sz w:val="22"/>
          <w:szCs w:val="22"/>
        </w:rPr>
      </w:pPr>
      <w:r>
        <w:rPr>
          <w:b/>
          <w:sz w:val="22"/>
          <w:szCs w:val="22"/>
        </w:rPr>
        <w:t xml:space="preserve">Fabricante: </w:t>
      </w:r>
      <w:r>
        <w:rPr>
          <w:sz w:val="22"/>
          <w:szCs w:val="22"/>
        </w:rPr>
        <w:t>Preencher com o nome do fabricante da aeronave;</w:t>
      </w:r>
    </w:p>
    <w:p w14:paraId="1500DE3F" w14:textId="77777777" w:rsidR="00B964B2" w:rsidRDefault="00DF35DF">
      <w:pPr>
        <w:spacing w:before="240" w:after="240" w:line="240" w:lineRule="auto"/>
        <w:ind w:firstLine="0"/>
        <w:rPr>
          <w:sz w:val="22"/>
          <w:szCs w:val="22"/>
        </w:rPr>
      </w:pPr>
      <w:r>
        <w:rPr>
          <w:b/>
          <w:sz w:val="22"/>
          <w:szCs w:val="22"/>
        </w:rPr>
        <w:t xml:space="preserve">Modelo: </w:t>
      </w:r>
      <w:r>
        <w:rPr>
          <w:sz w:val="22"/>
          <w:szCs w:val="22"/>
        </w:rPr>
        <w:t>Preencher com o modelo da aeronave;</w:t>
      </w:r>
    </w:p>
    <w:p w14:paraId="5D5AD141" w14:textId="77777777" w:rsidR="00B964B2" w:rsidRDefault="00DF35DF">
      <w:pPr>
        <w:spacing w:before="240" w:after="240" w:line="240" w:lineRule="auto"/>
        <w:ind w:firstLine="0"/>
        <w:rPr>
          <w:sz w:val="22"/>
          <w:szCs w:val="22"/>
        </w:rPr>
      </w:pPr>
      <w:r>
        <w:rPr>
          <w:b/>
          <w:sz w:val="22"/>
          <w:szCs w:val="22"/>
        </w:rPr>
        <w:t xml:space="preserve">S/N: </w:t>
      </w:r>
      <w:r>
        <w:rPr>
          <w:sz w:val="22"/>
          <w:szCs w:val="22"/>
        </w:rPr>
        <w:t>Preencher com o número de série da aeronave;</w:t>
      </w:r>
    </w:p>
    <w:p w14:paraId="001A9790" w14:textId="77777777" w:rsidR="00B964B2" w:rsidRDefault="00DF35DF">
      <w:pPr>
        <w:spacing w:before="240" w:after="240" w:line="240" w:lineRule="auto"/>
        <w:ind w:firstLine="0"/>
        <w:rPr>
          <w:sz w:val="22"/>
          <w:szCs w:val="22"/>
        </w:rPr>
      </w:pPr>
      <w:r>
        <w:rPr>
          <w:b/>
          <w:sz w:val="22"/>
          <w:szCs w:val="22"/>
        </w:rPr>
        <w:t>V/N:</w:t>
      </w:r>
      <w:r>
        <w:rPr>
          <w:sz w:val="22"/>
          <w:szCs w:val="22"/>
        </w:rPr>
        <w:t xml:space="preserve"> Preencher com o número de Variable Number (se aplicável);</w:t>
      </w:r>
    </w:p>
    <w:p w14:paraId="173526D6" w14:textId="77777777" w:rsidR="00B964B2" w:rsidRDefault="00DF35DF">
      <w:pPr>
        <w:spacing w:before="240" w:after="240" w:line="240" w:lineRule="auto"/>
        <w:ind w:firstLine="0"/>
        <w:rPr>
          <w:sz w:val="22"/>
          <w:szCs w:val="22"/>
        </w:rPr>
      </w:pPr>
      <w:r>
        <w:rPr>
          <w:b/>
          <w:sz w:val="22"/>
          <w:szCs w:val="22"/>
        </w:rPr>
        <w:t>L/N:</w:t>
      </w:r>
      <w:r>
        <w:rPr>
          <w:sz w:val="22"/>
          <w:szCs w:val="22"/>
        </w:rPr>
        <w:t xml:space="preserve"> Preencher com o número de Line Number (se aplicável);</w:t>
      </w:r>
    </w:p>
    <w:p w14:paraId="6D1FAA12" w14:textId="77777777" w:rsidR="00B964B2" w:rsidRDefault="00DF35DF">
      <w:pPr>
        <w:spacing w:before="240" w:after="240" w:line="240" w:lineRule="auto"/>
        <w:ind w:firstLine="0"/>
        <w:rPr>
          <w:sz w:val="22"/>
          <w:szCs w:val="22"/>
        </w:rPr>
      </w:pPr>
      <w:r>
        <w:rPr>
          <w:b/>
          <w:sz w:val="22"/>
          <w:szCs w:val="22"/>
        </w:rPr>
        <w:t xml:space="preserve">TSN - Time Since New (Tempo desde novo): </w:t>
      </w:r>
      <w:r>
        <w:rPr>
          <w:sz w:val="22"/>
          <w:szCs w:val="22"/>
        </w:rPr>
        <w:t>Preencher com as horas totais da aeronave;</w:t>
      </w:r>
    </w:p>
    <w:p w14:paraId="72CC63F0" w14:textId="77777777" w:rsidR="00B964B2" w:rsidRDefault="00DF35DF">
      <w:pPr>
        <w:spacing w:before="240" w:after="240" w:line="240" w:lineRule="auto"/>
        <w:ind w:firstLine="0"/>
        <w:rPr>
          <w:sz w:val="22"/>
          <w:szCs w:val="22"/>
        </w:rPr>
      </w:pPr>
      <w:r>
        <w:rPr>
          <w:b/>
          <w:sz w:val="22"/>
          <w:szCs w:val="22"/>
        </w:rPr>
        <w:t xml:space="preserve">CSN - Ciclos Since New (Ciclos desde novo): </w:t>
      </w:r>
      <w:r>
        <w:rPr>
          <w:sz w:val="22"/>
          <w:szCs w:val="22"/>
        </w:rPr>
        <w:t>Preencher com os ciclos totais da aeronave;</w:t>
      </w:r>
    </w:p>
    <w:p w14:paraId="2622D3B8" w14:textId="77777777" w:rsidR="00B964B2" w:rsidRDefault="00DF35DF">
      <w:pPr>
        <w:spacing w:before="240" w:after="240" w:line="240" w:lineRule="auto"/>
        <w:ind w:firstLine="0"/>
        <w:rPr>
          <w:sz w:val="22"/>
          <w:szCs w:val="22"/>
        </w:rPr>
      </w:pPr>
      <w:r>
        <w:rPr>
          <w:b/>
          <w:sz w:val="22"/>
          <w:szCs w:val="22"/>
        </w:rPr>
        <w:t xml:space="preserve">Ano de fabricação: </w:t>
      </w:r>
      <w:r>
        <w:rPr>
          <w:sz w:val="22"/>
          <w:szCs w:val="22"/>
        </w:rPr>
        <w:t>Preencher com o ano de fabricação da aeronave;</w:t>
      </w:r>
    </w:p>
    <w:p w14:paraId="2120F21E" w14:textId="77777777" w:rsidR="00B964B2" w:rsidRDefault="00DF35DF">
      <w:pPr>
        <w:spacing w:before="240" w:after="240" w:line="240" w:lineRule="auto"/>
        <w:ind w:firstLine="0"/>
        <w:rPr>
          <w:sz w:val="22"/>
          <w:szCs w:val="22"/>
        </w:rPr>
      </w:pPr>
      <w:r>
        <w:rPr>
          <w:b/>
          <w:sz w:val="22"/>
          <w:szCs w:val="22"/>
        </w:rPr>
        <w:t xml:space="preserve">N° da DA: </w:t>
      </w:r>
      <w:r>
        <w:rPr>
          <w:sz w:val="22"/>
          <w:szCs w:val="22"/>
        </w:rPr>
        <w:t xml:space="preserve">Preencher com o número da DA e seu respectivo, incluindo, é claro, sua revisão. Ex.: DA-73-2112; CN-85-2110; BLA-92-234; CF-97-243; AD-95-2543; PA-98-4315; etc.; </w:t>
      </w:r>
    </w:p>
    <w:p w14:paraId="07F52C30" w14:textId="77777777" w:rsidR="00B964B2" w:rsidRDefault="00DF35DF">
      <w:pPr>
        <w:spacing w:before="240" w:after="240" w:line="240" w:lineRule="auto"/>
        <w:rPr>
          <w:sz w:val="22"/>
          <w:szCs w:val="22"/>
        </w:rPr>
      </w:pPr>
      <w:r>
        <w:rPr>
          <w:sz w:val="22"/>
          <w:szCs w:val="22"/>
        </w:rPr>
        <w:t>OBSERVAÇÂO: incluir a revisão;</w:t>
      </w:r>
    </w:p>
    <w:p w14:paraId="63ACE542" w14:textId="77777777" w:rsidR="00B964B2" w:rsidRDefault="00DF35DF">
      <w:pPr>
        <w:spacing w:before="240" w:after="240" w:line="240" w:lineRule="auto"/>
        <w:ind w:firstLine="0"/>
        <w:rPr>
          <w:sz w:val="22"/>
          <w:szCs w:val="22"/>
        </w:rPr>
      </w:pPr>
      <w:r>
        <w:rPr>
          <w:b/>
          <w:sz w:val="22"/>
          <w:szCs w:val="22"/>
        </w:rPr>
        <w:t xml:space="preserve">Instrução: </w:t>
      </w:r>
      <w:r>
        <w:rPr>
          <w:sz w:val="22"/>
          <w:szCs w:val="22"/>
        </w:rPr>
        <w:t xml:space="preserve">Preencher com o número do Boletim de Serviço, ou qualquer outro documento de aplicabilidade referente à DA. Ex.: BSB -1220; BS-1236; SL-3240; BS-140; etc.; </w:t>
      </w:r>
    </w:p>
    <w:p w14:paraId="7AE3FB2D" w14:textId="77777777" w:rsidR="00B964B2" w:rsidRDefault="00DF35DF">
      <w:pPr>
        <w:spacing w:before="240" w:after="240" w:line="240" w:lineRule="auto"/>
        <w:rPr>
          <w:sz w:val="22"/>
          <w:szCs w:val="22"/>
        </w:rPr>
      </w:pPr>
      <w:r>
        <w:rPr>
          <w:sz w:val="22"/>
          <w:szCs w:val="22"/>
        </w:rPr>
        <w:t>OBSERVAÇÂO: incluir a revisão;</w:t>
      </w:r>
    </w:p>
    <w:p w14:paraId="1727E443" w14:textId="77777777" w:rsidR="00B964B2" w:rsidRDefault="00DF35DF">
      <w:pPr>
        <w:spacing w:before="240" w:after="240" w:line="240" w:lineRule="auto"/>
        <w:ind w:firstLine="0"/>
        <w:rPr>
          <w:sz w:val="22"/>
          <w:szCs w:val="22"/>
        </w:rPr>
      </w:pPr>
      <w:r>
        <w:rPr>
          <w:b/>
          <w:sz w:val="22"/>
          <w:szCs w:val="22"/>
        </w:rPr>
        <w:t>Tipo:</w:t>
      </w:r>
      <w:r>
        <w:rPr>
          <w:sz w:val="22"/>
          <w:szCs w:val="22"/>
        </w:rPr>
        <w:t xml:space="preserve"> lançar </w:t>
      </w:r>
      <w:r>
        <w:rPr>
          <w:b/>
          <w:sz w:val="22"/>
          <w:szCs w:val="22"/>
        </w:rPr>
        <w:t>(N/A)</w:t>
      </w:r>
      <w:r>
        <w:rPr>
          <w:sz w:val="22"/>
          <w:szCs w:val="22"/>
        </w:rPr>
        <w:t xml:space="preserve"> quando a DA não for aplicável, Lançar </w:t>
      </w:r>
      <w:r>
        <w:rPr>
          <w:b/>
          <w:sz w:val="22"/>
          <w:szCs w:val="22"/>
        </w:rPr>
        <w:t xml:space="preserve">(T) </w:t>
      </w:r>
      <w:r>
        <w:rPr>
          <w:sz w:val="22"/>
          <w:szCs w:val="22"/>
        </w:rPr>
        <w:t>para as DA de ação terminal; Lançar (</w:t>
      </w:r>
      <w:r>
        <w:rPr>
          <w:b/>
          <w:sz w:val="22"/>
          <w:szCs w:val="22"/>
        </w:rPr>
        <w:t xml:space="preserve">R) </w:t>
      </w:r>
      <w:r>
        <w:rPr>
          <w:sz w:val="22"/>
          <w:szCs w:val="22"/>
        </w:rPr>
        <w:t>para as DA de ação parcial ou repetitiva;</w:t>
      </w:r>
    </w:p>
    <w:p w14:paraId="706C9C01" w14:textId="77777777" w:rsidR="00B964B2" w:rsidRDefault="00DF35DF">
      <w:pPr>
        <w:spacing w:before="240" w:after="240" w:line="240" w:lineRule="auto"/>
        <w:ind w:firstLine="0"/>
        <w:rPr>
          <w:sz w:val="22"/>
          <w:szCs w:val="22"/>
        </w:rPr>
      </w:pPr>
      <w:r>
        <w:rPr>
          <w:b/>
          <w:sz w:val="22"/>
          <w:szCs w:val="22"/>
        </w:rPr>
        <w:lastRenderedPageBreak/>
        <w:t xml:space="preserve">Frequência: </w:t>
      </w:r>
      <w:r>
        <w:rPr>
          <w:sz w:val="22"/>
          <w:szCs w:val="22"/>
        </w:rPr>
        <w:t xml:space="preserve">para DA parcial ou repetitiva, lançar a frequência, conforme aplicável. Ex.: Para as DA de ação parcial, lançar </w:t>
      </w:r>
      <w:r>
        <w:rPr>
          <w:b/>
          <w:sz w:val="22"/>
          <w:szCs w:val="22"/>
        </w:rPr>
        <w:t>Parte 1</w:t>
      </w:r>
      <w:r>
        <w:rPr>
          <w:sz w:val="22"/>
          <w:szCs w:val="22"/>
        </w:rPr>
        <w:t>, ou conforme definido na DA. Para as DA com frequência repetitiva, lançar conforme aplicável. Ex.: 400 hs; 1 200 ciclos; 2 anos; etc.</w:t>
      </w:r>
    </w:p>
    <w:p w14:paraId="11A9BF03" w14:textId="77777777" w:rsidR="00B964B2" w:rsidRDefault="00DF35DF">
      <w:pPr>
        <w:spacing w:before="240" w:after="240" w:line="240" w:lineRule="auto"/>
        <w:ind w:firstLine="0"/>
        <w:rPr>
          <w:sz w:val="22"/>
          <w:szCs w:val="22"/>
        </w:rPr>
      </w:pPr>
      <w:r>
        <w:rPr>
          <w:b/>
          <w:sz w:val="22"/>
          <w:szCs w:val="22"/>
        </w:rPr>
        <w:t xml:space="preserve">Incorporação: </w:t>
      </w:r>
      <w:r>
        <w:rPr>
          <w:sz w:val="22"/>
          <w:szCs w:val="22"/>
        </w:rPr>
        <w:t>Lançar a data do cumprimento da DA;</w:t>
      </w:r>
    </w:p>
    <w:p w14:paraId="38119841" w14:textId="77777777" w:rsidR="00B964B2" w:rsidRDefault="00DF35DF">
      <w:pPr>
        <w:spacing w:before="240" w:after="240" w:line="240" w:lineRule="auto"/>
        <w:ind w:firstLine="0"/>
        <w:rPr>
          <w:sz w:val="22"/>
          <w:szCs w:val="22"/>
        </w:rPr>
      </w:pPr>
      <w:r>
        <w:rPr>
          <w:b/>
          <w:sz w:val="22"/>
          <w:szCs w:val="22"/>
        </w:rPr>
        <w:t xml:space="preserve">H/C: </w:t>
      </w:r>
      <w:r>
        <w:rPr>
          <w:sz w:val="22"/>
          <w:szCs w:val="22"/>
        </w:rPr>
        <w:t>Lançar as horas, ciclos (ou pouso), conforme referencial de controle da DA;</w:t>
      </w:r>
    </w:p>
    <w:p w14:paraId="160AB801" w14:textId="77777777" w:rsidR="00B964B2" w:rsidRDefault="00DF35DF">
      <w:pPr>
        <w:spacing w:before="240" w:after="240" w:line="240" w:lineRule="auto"/>
        <w:ind w:firstLine="0"/>
        <w:rPr>
          <w:sz w:val="22"/>
          <w:szCs w:val="22"/>
        </w:rPr>
      </w:pPr>
      <w:r>
        <w:rPr>
          <w:b/>
          <w:sz w:val="22"/>
          <w:szCs w:val="22"/>
        </w:rPr>
        <w:t xml:space="preserve">Registro Primário: </w:t>
      </w:r>
      <w:r>
        <w:rPr>
          <w:sz w:val="22"/>
          <w:szCs w:val="22"/>
        </w:rPr>
        <w:t>fazer referência à FCDA ou à página da Caderneta da aeronave em que foi feito o registro de cumprimento da DA;</w:t>
      </w:r>
    </w:p>
    <w:p w14:paraId="3441AF4B" w14:textId="77777777" w:rsidR="00B964B2" w:rsidRDefault="00DF35DF">
      <w:pPr>
        <w:spacing w:before="240" w:after="240" w:line="240" w:lineRule="auto"/>
        <w:ind w:firstLine="0"/>
        <w:rPr>
          <w:sz w:val="22"/>
          <w:szCs w:val="22"/>
        </w:rPr>
      </w:pPr>
      <w:r>
        <w:rPr>
          <w:b/>
          <w:sz w:val="22"/>
          <w:szCs w:val="22"/>
        </w:rPr>
        <w:t xml:space="preserve">Novo vencimento: </w:t>
      </w:r>
      <w:r>
        <w:rPr>
          <w:sz w:val="22"/>
          <w:szCs w:val="22"/>
        </w:rPr>
        <w:t xml:space="preserve">Deverá ser utilizado para o próximo cumprimento. Ex.: </w:t>
      </w:r>
      <w:r>
        <w:rPr>
          <w:b/>
          <w:sz w:val="22"/>
          <w:szCs w:val="22"/>
        </w:rPr>
        <w:t xml:space="preserve">250 hs-DISP. </w:t>
      </w:r>
      <w:r>
        <w:rPr>
          <w:sz w:val="22"/>
          <w:szCs w:val="22"/>
        </w:rPr>
        <w:t xml:space="preserve">(250 horas de disponibilidade para o vencimento); </w:t>
      </w:r>
      <w:r>
        <w:rPr>
          <w:b/>
          <w:sz w:val="22"/>
          <w:szCs w:val="22"/>
        </w:rPr>
        <w:t xml:space="preserve">FV:20-01-2011 </w:t>
      </w:r>
      <w:r>
        <w:rPr>
          <w:sz w:val="22"/>
          <w:szCs w:val="22"/>
        </w:rPr>
        <w:t>(Futuro Vencimento para o dia 20 de janeiro de 2011);</w:t>
      </w:r>
    </w:p>
    <w:p w14:paraId="56EE9B2C" w14:textId="77777777" w:rsidR="00B964B2" w:rsidRDefault="00DF35DF">
      <w:pPr>
        <w:spacing w:before="240" w:after="240" w:line="240" w:lineRule="auto"/>
        <w:ind w:firstLine="0"/>
        <w:rPr>
          <w:sz w:val="22"/>
          <w:szCs w:val="22"/>
        </w:rPr>
      </w:pPr>
      <w:r>
        <w:rPr>
          <w:b/>
          <w:sz w:val="22"/>
          <w:szCs w:val="22"/>
        </w:rPr>
        <w:t xml:space="preserve">OBS: </w:t>
      </w:r>
      <w:r>
        <w:rPr>
          <w:sz w:val="22"/>
          <w:szCs w:val="22"/>
        </w:rPr>
        <w:t xml:space="preserve">Qualquer informação julgada importante quanto ao cumprimento da DA. Ex.: </w:t>
      </w:r>
      <w:r>
        <w:rPr>
          <w:b/>
          <w:sz w:val="22"/>
          <w:szCs w:val="22"/>
        </w:rPr>
        <w:t xml:space="preserve">N/A -N/S </w:t>
      </w:r>
      <w:r>
        <w:rPr>
          <w:sz w:val="22"/>
          <w:szCs w:val="22"/>
        </w:rPr>
        <w:t xml:space="preserve">(Não aplicável ao Número de Série, </w:t>
      </w:r>
      <w:r>
        <w:rPr>
          <w:b/>
          <w:sz w:val="22"/>
          <w:szCs w:val="22"/>
        </w:rPr>
        <w:t xml:space="preserve">N/A-M/A </w:t>
      </w:r>
      <w:r>
        <w:rPr>
          <w:sz w:val="22"/>
          <w:szCs w:val="22"/>
        </w:rPr>
        <w:t xml:space="preserve">(Não aplicável ao modelo da aeronave); </w:t>
      </w:r>
      <w:r>
        <w:rPr>
          <w:b/>
          <w:sz w:val="22"/>
          <w:szCs w:val="22"/>
        </w:rPr>
        <w:t xml:space="preserve">N/A-P/N </w:t>
      </w:r>
      <w:r>
        <w:rPr>
          <w:sz w:val="22"/>
          <w:szCs w:val="22"/>
        </w:rPr>
        <w:t>(Não aplicável ao Part Number instalado);</w:t>
      </w:r>
    </w:p>
    <w:p w14:paraId="1AC3D967" w14:textId="77777777" w:rsidR="00B964B2" w:rsidRDefault="00DF35DF">
      <w:pPr>
        <w:keepLines/>
        <w:spacing w:before="240" w:after="240" w:line="240" w:lineRule="auto"/>
        <w:ind w:firstLine="0"/>
        <w:rPr>
          <w:sz w:val="22"/>
          <w:szCs w:val="22"/>
        </w:rPr>
      </w:pPr>
      <w:r>
        <w:rPr>
          <w:b/>
          <w:sz w:val="22"/>
          <w:szCs w:val="22"/>
        </w:rPr>
        <w:t xml:space="preserve">Empresa, órgão ou entidade: </w:t>
      </w:r>
      <w:r>
        <w:rPr>
          <w:sz w:val="22"/>
          <w:szCs w:val="22"/>
        </w:rPr>
        <w:t>Lançar o nome da empresa, órgão ou entidade que cumpriu a DA;</w:t>
      </w:r>
    </w:p>
    <w:p w14:paraId="667805E7" w14:textId="77777777" w:rsidR="00B964B2" w:rsidRDefault="00DF35DF">
      <w:pPr>
        <w:keepLines/>
        <w:spacing w:before="240" w:after="240" w:line="240" w:lineRule="auto"/>
        <w:ind w:firstLine="0"/>
        <w:rPr>
          <w:sz w:val="22"/>
          <w:szCs w:val="22"/>
        </w:rPr>
      </w:pPr>
      <w:r>
        <w:rPr>
          <w:b/>
          <w:sz w:val="22"/>
          <w:szCs w:val="22"/>
        </w:rPr>
        <w:t xml:space="preserve">Nº do Certificado: </w:t>
      </w:r>
      <w:r>
        <w:rPr>
          <w:sz w:val="22"/>
          <w:szCs w:val="22"/>
        </w:rPr>
        <w:t>Lançar o n° do Certificado da Empresa (Ex.: 145; 135);</w:t>
      </w:r>
    </w:p>
    <w:p w14:paraId="258765AE" w14:textId="77777777" w:rsidR="00B964B2" w:rsidRDefault="00DF35DF">
      <w:pPr>
        <w:keepLines/>
        <w:spacing w:before="240" w:after="240" w:line="240" w:lineRule="auto"/>
        <w:ind w:firstLine="0"/>
        <w:rPr>
          <w:sz w:val="22"/>
          <w:szCs w:val="22"/>
        </w:rPr>
      </w:pPr>
      <w:r>
        <w:rPr>
          <w:b/>
          <w:sz w:val="22"/>
          <w:szCs w:val="22"/>
        </w:rPr>
        <w:t xml:space="preserve">Cidade/Estado: </w:t>
      </w:r>
      <w:r>
        <w:rPr>
          <w:sz w:val="22"/>
          <w:szCs w:val="22"/>
        </w:rPr>
        <w:t>Lançar o nome da Cidade e Estado em que se localiza a empresa que cumpriu a DA;</w:t>
      </w:r>
    </w:p>
    <w:p w14:paraId="56549A3A" w14:textId="77777777" w:rsidR="00B964B2" w:rsidRDefault="00DF35DF">
      <w:pPr>
        <w:keepLines/>
        <w:spacing w:before="240" w:after="240" w:line="240" w:lineRule="auto"/>
        <w:ind w:firstLine="0"/>
        <w:rPr>
          <w:sz w:val="22"/>
          <w:szCs w:val="22"/>
        </w:rPr>
      </w:pPr>
      <w:r>
        <w:rPr>
          <w:b/>
          <w:sz w:val="22"/>
          <w:szCs w:val="22"/>
        </w:rPr>
        <w:t xml:space="preserve">Responsável: </w:t>
      </w:r>
      <w:r>
        <w:rPr>
          <w:sz w:val="22"/>
          <w:szCs w:val="22"/>
        </w:rPr>
        <w:t>nome e assinatura do Responsável legal por assinar o documento;</w:t>
      </w:r>
    </w:p>
    <w:p w14:paraId="06AD90FE" w14:textId="77777777" w:rsidR="00B964B2" w:rsidRDefault="00DF35DF">
      <w:pPr>
        <w:keepLines/>
        <w:spacing w:before="240" w:after="240" w:line="240" w:lineRule="auto"/>
        <w:ind w:firstLine="0"/>
        <w:rPr>
          <w:sz w:val="22"/>
          <w:szCs w:val="22"/>
        </w:rPr>
      </w:pPr>
      <w:r>
        <w:rPr>
          <w:b/>
          <w:sz w:val="22"/>
          <w:szCs w:val="22"/>
        </w:rPr>
        <w:t xml:space="preserve">Data: </w:t>
      </w:r>
      <w:r>
        <w:rPr>
          <w:sz w:val="22"/>
          <w:szCs w:val="22"/>
        </w:rPr>
        <w:t>Lançar a data de preenchimento do documento.</w:t>
      </w:r>
    </w:p>
    <w:p w14:paraId="4BA025A8" w14:textId="77777777" w:rsidR="00B964B2" w:rsidRDefault="00B964B2">
      <w:pPr>
        <w:spacing w:line="240" w:lineRule="auto"/>
        <w:ind w:firstLine="0"/>
      </w:pPr>
    </w:p>
    <w:p w14:paraId="59D17F83" w14:textId="77777777" w:rsidR="00B964B2" w:rsidRDefault="00DF35DF">
      <w:pPr>
        <w:pStyle w:val="Ttulo4"/>
        <w:spacing w:line="276" w:lineRule="auto"/>
        <w:ind w:left="0" w:firstLine="0"/>
      </w:pPr>
      <w:bookmarkStart w:id="207" w:name="_cf3z2zn0e6zm" w:colFirst="0" w:colLast="0"/>
      <w:bookmarkEnd w:id="207"/>
      <w:r>
        <w:br w:type="page"/>
      </w:r>
    </w:p>
    <w:p w14:paraId="5515AA7E" w14:textId="77777777" w:rsidR="00B964B2" w:rsidRDefault="00DF35DF">
      <w:pPr>
        <w:pStyle w:val="Ttulo4"/>
        <w:spacing w:line="276" w:lineRule="auto"/>
        <w:ind w:left="0" w:firstLine="0"/>
      </w:pPr>
      <w:bookmarkStart w:id="208" w:name="_vxexqhneb2tg" w:colFirst="0" w:colLast="0"/>
      <w:bookmarkEnd w:id="208"/>
      <w:r>
        <w:lastRenderedPageBreak/>
        <w:t>Formulário D.17 - Mapa de Situação de Diretriz de Aeronavegabilidade - Motor</w:t>
      </w:r>
    </w:p>
    <w:tbl>
      <w:tblPr>
        <w:tblStyle w:val="affb"/>
        <w:tblW w:w="935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71"/>
        <w:gridCol w:w="1471"/>
        <w:gridCol w:w="397"/>
        <w:gridCol w:w="882"/>
        <w:gridCol w:w="1015"/>
        <w:gridCol w:w="691"/>
        <w:gridCol w:w="1471"/>
        <w:gridCol w:w="926"/>
        <w:gridCol w:w="1030"/>
      </w:tblGrid>
      <w:tr w:rsidR="00B964B2" w14:paraId="3307B465" w14:textId="77777777">
        <w:trPr>
          <w:trHeight w:val="570"/>
        </w:trPr>
        <w:tc>
          <w:tcPr>
            <w:tcW w:w="7394" w:type="dxa"/>
            <w:gridSpan w:val="7"/>
            <w:tcBorders>
              <w:top w:val="single" w:sz="6" w:space="0" w:color="000000"/>
              <w:left w:val="single" w:sz="6" w:space="0" w:color="000000"/>
              <w:bottom w:val="nil"/>
              <w:right w:val="single" w:sz="6" w:space="0" w:color="000000"/>
            </w:tcBorders>
            <w:shd w:val="clear" w:color="auto" w:fill="3D9A5A"/>
            <w:tcMar>
              <w:top w:w="40" w:type="dxa"/>
              <w:left w:w="40" w:type="dxa"/>
              <w:bottom w:w="40" w:type="dxa"/>
              <w:right w:w="40" w:type="dxa"/>
            </w:tcMar>
            <w:vAlign w:val="center"/>
          </w:tcPr>
          <w:p w14:paraId="3B3A7ED0"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color w:val="FFFFFF"/>
                <w:sz w:val="20"/>
                <w:szCs w:val="20"/>
              </w:rPr>
              <w:t>MAPA DE SITUAÇÃO DE DIRETRIZ DE AERONAVEGABILIDADE - MOTOR - VOE Nº VVV/20VV</w:t>
            </w:r>
          </w:p>
        </w:tc>
        <w:tc>
          <w:tcPr>
            <w:tcW w:w="1955" w:type="dxa"/>
            <w:gridSpan w:val="2"/>
            <w:vMerge w:val="restart"/>
            <w:tcBorders>
              <w:top w:val="single" w:sz="6" w:space="0" w:color="000000"/>
              <w:left w:val="nil"/>
              <w:bottom w:val="single" w:sz="6" w:space="0" w:color="000000"/>
              <w:right w:val="single" w:sz="6" w:space="0" w:color="000000"/>
            </w:tcBorders>
            <w:shd w:val="clear" w:color="auto" w:fill="3D9A5A"/>
            <w:tcMar>
              <w:top w:w="100" w:type="dxa"/>
              <w:left w:w="100" w:type="dxa"/>
              <w:bottom w:w="100" w:type="dxa"/>
              <w:right w:w="100" w:type="dxa"/>
            </w:tcMar>
            <w:vAlign w:val="center"/>
          </w:tcPr>
          <w:p w14:paraId="4E1FBFA3" w14:textId="77777777" w:rsidR="00B964B2" w:rsidRDefault="00DF35DF">
            <w:pPr>
              <w:widowControl w:val="0"/>
              <w:spacing w:line="276" w:lineRule="auto"/>
              <w:ind w:firstLine="0"/>
              <w:jc w:val="left"/>
              <w:rPr>
                <w:rFonts w:ascii="Arial" w:eastAsia="Arial" w:hAnsi="Arial" w:cs="Arial"/>
                <w:sz w:val="20"/>
                <w:szCs w:val="20"/>
              </w:rPr>
            </w:pPr>
            <w:r>
              <w:rPr>
                <w:noProof/>
              </w:rPr>
              <w:drawing>
                <wp:anchor distT="114300" distB="114300" distL="114300" distR="114300" simplePos="0" relativeHeight="251664384" behindDoc="0" locked="0" layoutInCell="1" hidden="0" allowOverlap="1" wp14:anchorId="086AB6CE" wp14:editId="00F3BF00">
                  <wp:simplePos x="0" y="0"/>
                  <wp:positionH relativeFrom="column">
                    <wp:posOffset>171450</wp:posOffset>
                  </wp:positionH>
                  <wp:positionV relativeFrom="paragraph">
                    <wp:posOffset>116160</wp:posOffset>
                  </wp:positionV>
                  <wp:extent cx="876187" cy="477920"/>
                  <wp:effectExtent l="0" t="0" r="0" b="0"/>
                  <wp:wrapTopAndBottom distT="114300" distB="114300"/>
                  <wp:docPr id="2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876187" cy="477920"/>
                          </a:xfrm>
                          <a:prstGeom prst="rect">
                            <a:avLst/>
                          </a:prstGeom>
                          <a:ln/>
                        </pic:spPr>
                      </pic:pic>
                    </a:graphicData>
                  </a:graphic>
                </wp:anchor>
              </w:drawing>
            </w:r>
          </w:p>
        </w:tc>
      </w:tr>
      <w:tr w:rsidR="00B964B2" w14:paraId="3C3678CD" w14:textId="77777777">
        <w:trPr>
          <w:trHeight w:val="885"/>
        </w:trPr>
        <w:tc>
          <w:tcPr>
            <w:tcW w:w="7394" w:type="dxa"/>
            <w:gridSpan w:val="7"/>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49A05AE9" w14:textId="77777777" w:rsidR="00B964B2" w:rsidRDefault="00DF35DF">
            <w:pPr>
              <w:widowControl w:val="0"/>
              <w:spacing w:line="276" w:lineRule="auto"/>
              <w:ind w:firstLine="0"/>
              <w:jc w:val="left"/>
              <w:rPr>
                <w:rFonts w:ascii="Arial" w:eastAsia="Arial" w:hAnsi="Arial" w:cs="Arial"/>
                <w:b/>
                <w:sz w:val="18"/>
                <w:szCs w:val="18"/>
              </w:rPr>
            </w:pPr>
            <w:r>
              <w:rPr>
                <w:rFonts w:ascii="Arial" w:eastAsia="Arial" w:hAnsi="Arial" w:cs="Arial"/>
                <w:b/>
                <w:sz w:val="18"/>
                <w:szCs w:val="18"/>
              </w:rPr>
              <w:t>VOE TÁXI AÉREO LTDA.</w:t>
            </w:r>
          </w:p>
          <w:p w14:paraId="27CC7CC8" w14:textId="4C57B568"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sz w:val="18"/>
                <w:szCs w:val="18"/>
              </w:rPr>
              <w:t>CNPJ:</w:t>
            </w:r>
            <w:r w:rsidR="00565C46">
              <w:rPr>
                <w:rFonts w:ascii="Arial" w:eastAsia="Arial" w:hAnsi="Arial" w:cs="Arial"/>
                <w:sz w:val="18"/>
                <w:szCs w:val="18"/>
              </w:rPr>
              <w:t>00.000.000/0000-00</w:t>
            </w:r>
          </w:p>
          <w:p w14:paraId="6ADBB9DA" w14:textId="77777777"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sz w:val="18"/>
                <w:szCs w:val="18"/>
              </w:rPr>
              <w:t>Sede Administrativa:</w:t>
            </w:r>
          </w:p>
          <w:p w14:paraId="0A75DF0D" w14:textId="0B8F2614" w:rsidR="00B964B2" w:rsidRDefault="00D86868">
            <w:pPr>
              <w:widowControl w:val="0"/>
              <w:spacing w:line="276" w:lineRule="auto"/>
              <w:ind w:firstLine="0"/>
              <w:jc w:val="left"/>
              <w:rPr>
                <w:rFonts w:ascii="Arial" w:eastAsia="Arial" w:hAnsi="Arial" w:cs="Arial"/>
                <w:sz w:val="18"/>
                <w:szCs w:val="18"/>
              </w:rPr>
            </w:pPr>
            <w:r>
              <w:rPr>
                <w:rFonts w:ascii="Arial" w:eastAsia="Arial" w:hAnsi="Arial" w:cs="Arial"/>
                <w:sz w:val="18"/>
                <w:szCs w:val="18"/>
              </w:rPr>
              <w:t>XXXXX, CEP: 00000-000 - XXXXX,XX</w:t>
            </w:r>
          </w:p>
        </w:tc>
        <w:tc>
          <w:tcPr>
            <w:tcW w:w="1955" w:type="dxa"/>
            <w:gridSpan w:val="2"/>
            <w:vMerge/>
            <w:tcBorders>
              <w:bottom w:val="single" w:sz="6" w:space="0" w:color="000000"/>
            </w:tcBorders>
            <w:shd w:val="clear" w:color="auto" w:fill="auto"/>
            <w:tcMar>
              <w:top w:w="100" w:type="dxa"/>
              <w:left w:w="100" w:type="dxa"/>
              <w:bottom w:w="100" w:type="dxa"/>
              <w:right w:w="100" w:type="dxa"/>
            </w:tcMar>
          </w:tcPr>
          <w:p w14:paraId="66FABD21" w14:textId="77777777" w:rsidR="00B964B2" w:rsidRDefault="00B964B2">
            <w:pPr>
              <w:widowControl w:val="0"/>
              <w:spacing w:line="276" w:lineRule="auto"/>
              <w:ind w:firstLine="0"/>
              <w:jc w:val="left"/>
              <w:rPr>
                <w:rFonts w:ascii="Arial" w:eastAsia="Arial" w:hAnsi="Arial" w:cs="Arial"/>
                <w:sz w:val="20"/>
                <w:szCs w:val="20"/>
              </w:rPr>
            </w:pPr>
          </w:p>
        </w:tc>
      </w:tr>
      <w:tr w:rsidR="00B964B2" w14:paraId="7396B787" w14:textId="77777777">
        <w:trPr>
          <w:trHeight w:val="120"/>
        </w:trPr>
        <w:tc>
          <w:tcPr>
            <w:tcW w:w="9349" w:type="dxa"/>
            <w:gridSpan w:val="9"/>
            <w:tcBorders>
              <w:top w:val="nil"/>
              <w:left w:val="nil"/>
              <w:bottom w:val="single" w:sz="6" w:space="0" w:color="000000"/>
              <w:right w:val="nil"/>
            </w:tcBorders>
            <w:shd w:val="clear" w:color="auto" w:fill="auto"/>
            <w:tcMar>
              <w:top w:w="40" w:type="dxa"/>
              <w:left w:w="40" w:type="dxa"/>
              <w:bottom w:w="40" w:type="dxa"/>
              <w:right w:w="40" w:type="dxa"/>
            </w:tcMar>
            <w:vAlign w:val="bottom"/>
          </w:tcPr>
          <w:p w14:paraId="10C513D6" w14:textId="77777777" w:rsidR="00B964B2" w:rsidRDefault="00B964B2">
            <w:pPr>
              <w:widowControl w:val="0"/>
              <w:spacing w:line="276" w:lineRule="auto"/>
              <w:ind w:firstLine="0"/>
              <w:jc w:val="left"/>
              <w:rPr>
                <w:rFonts w:ascii="Arial" w:eastAsia="Arial" w:hAnsi="Arial" w:cs="Arial"/>
                <w:sz w:val="2"/>
                <w:szCs w:val="2"/>
              </w:rPr>
            </w:pPr>
          </w:p>
        </w:tc>
      </w:tr>
      <w:tr w:rsidR="00B964B2" w14:paraId="724995AF" w14:textId="77777777">
        <w:trPr>
          <w:trHeight w:val="315"/>
        </w:trPr>
        <w:tc>
          <w:tcPr>
            <w:tcW w:w="2940"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80BBE7C"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Fabricante do Motor</w:t>
            </w:r>
          </w:p>
          <w:p w14:paraId="75979268" w14:textId="77777777" w:rsidR="00B964B2" w:rsidRDefault="00B964B2">
            <w:pPr>
              <w:widowControl w:val="0"/>
              <w:spacing w:line="276" w:lineRule="auto"/>
              <w:ind w:firstLine="0"/>
              <w:jc w:val="left"/>
              <w:rPr>
                <w:rFonts w:ascii="Arial" w:eastAsia="Arial" w:hAnsi="Arial" w:cs="Arial"/>
                <w:b/>
                <w:sz w:val="12"/>
                <w:szCs w:val="12"/>
              </w:rPr>
            </w:pPr>
          </w:p>
        </w:tc>
        <w:tc>
          <w:tcPr>
            <w:tcW w:w="2984" w:type="dxa"/>
            <w:gridSpan w:val="4"/>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2D88742"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TSN,CSN</w:t>
            </w:r>
          </w:p>
        </w:tc>
        <w:tc>
          <w:tcPr>
            <w:tcW w:w="3425"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7C9C2F8"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P/N,S/N</w:t>
            </w:r>
          </w:p>
        </w:tc>
      </w:tr>
      <w:tr w:rsidR="00B964B2" w14:paraId="5D898907" w14:textId="77777777">
        <w:trPr>
          <w:trHeight w:val="315"/>
        </w:trPr>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C004281"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Modelo</w:t>
            </w:r>
          </w:p>
          <w:p w14:paraId="0103FFF2" w14:textId="77777777" w:rsidR="00B964B2" w:rsidRDefault="00B964B2">
            <w:pPr>
              <w:widowControl w:val="0"/>
              <w:spacing w:line="276" w:lineRule="auto"/>
              <w:ind w:firstLine="0"/>
              <w:jc w:val="left"/>
              <w:rPr>
                <w:rFonts w:ascii="Arial" w:eastAsia="Arial" w:hAnsi="Arial" w:cs="Arial"/>
                <w:b/>
                <w:sz w:val="12"/>
                <w:szCs w:val="12"/>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17E996B"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Ano de Fabricação</w:t>
            </w:r>
          </w:p>
        </w:tc>
        <w:tc>
          <w:tcPr>
            <w:tcW w:w="2984" w:type="dxa"/>
            <w:gridSpan w:val="4"/>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0D061AF"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TSLI,CSLI</w:t>
            </w:r>
          </w:p>
        </w:tc>
        <w:tc>
          <w:tcPr>
            <w:tcW w:w="3425"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5404451"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Posição</w:t>
            </w:r>
          </w:p>
        </w:tc>
      </w:tr>
      <w:tr w:rsidR="00B964B2" w14:paraId="0F4A1F36" w14:textId="77777777">
        <w:trPr>
          <w:trHeight w:val="315"/>
        </w:trPr>
        <w:tc>
          <w:tcPr>
            <w:tcW w:w="2940"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5AB4D4"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Marcas de nacionalidade e matrícula</w:t>
            </w:r>
          </w:p>
          <w:p w14:paraId="32D7CFFB" w14:textId="77777777" w:rsidR="00B964B2" w:rsidRDefault="00B964B2">
            <w:pPr>
              <w:widowControl w:val="0"/>
              <w:spacing w:line="276" w:lineRule="auto"/>
              <w:ind w:firstLine="0"/>
              <w:jc w:val="left"/>
              <w:rPr>
                <w:rFonts w:ascii="Arial" w:eastAsia="Arial" w:hAnsi="Arial" w:cs="Arial"/>
                <w:b/>
                <w:sz w:val="12"/>
                <w:szCs w:val="12"/>
              </w:rPr>
            </w:pPr>
          </w:p>
        </w:tc>
        <w:tc>
          <w:tcPr>
            <w:tcW w:w="2984" w:type="dxa"/>
            <w:gridSpan w:val="4"/>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C52950C"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TSLO,CSLO</w:t>
            </w:r>
          </w:p>
        </w:tc>
        <w:tc>
          <w:tcPr>
            <w:tcW w:w="1470" w:type="dxa"/>
            <w:tcBorders>
              <w:top w:val="nil"/>
              <w:left w:val="nil"/>
              <w:bottom w:val="nil"/>
              <w:right w:val="nil"/>
            </w:tcBorders>
            <w:shd w:val="clear" w:color="auto" w:fill="auto"/>
            <w:tcMar>
              <w:top w:w="40" w:type="dxa"/>
              <w:left w:w="40" w:type="dxa"/>
              <w:bottom w:w="40" w:type="dxa"/>
              <w:right w:w="40" w:type="dxa"/>
            </w:tcMar>
          </w:tcPr>
          <w:p w14:paraId="272CAC73" w14:textId="77777777" w:rsidR="00B964B2" w:rsidRDefault="00B964B2">
            <w:pPr>
              <w:widowControl w:val="0"/>
              <w:spacing w:line="276" w:lineRule="auto"/>
              <w:ind w:firstLine="0"/>
              <w:jc w:val="left"/>
              <w:rPr>
                <w:rFonts w:ascii="Arial" w:eastAsia="Arial" w:hAnsi="Arial" w:cs="Arial"/>
                <w:sz w:val="12"/>
                <w:szCs w:val="12"/>
              </w:rPr>
            </w:pPr>
          </w:p>
        </w:tc>
        <w:tc>
          <w:tcPr>
            <w:tcW w:w="926" w:type="dxa"/>
            <w:tcBorders>
              <w:top w:val="nil"/>
              <w:left w:val="nil"/>
              <w:bottom w:val="nil"/>
              <w:right w:val="nil"/>
            </w:tcBorders>
            <w:shd w:val="clear" w:color="auto" w:fill="auto"/>
            <w:tcMar>
              <w:top w:w="40" w:type="dxa"/>
              <w:left w:w="40" w:type="dxa"/>
              <w:bottom w:w="40" w:type="dxa"/>
              <w:right w:w="40" w:type="dxa"/>
            </w:tcMar>
          </w:tcPr>
          <w:p w14:paraId="77E08F5E" w14:textId="77777777" w:rsidR="00B964B2" w:rsidRDefault="00B964B2">
            <w:pPr>
              <w:widowControl w:val="0"/>
              <w:spacing w:line="276" w:lineRule="auto"/>
              <w:ind w:firstLine="0"/>
              <w:jc w:val="left"/>
              <w:rPr>
                <w:rFonts w:ascii="Arial" w:eastAsia="Arial" w:hAnsi="Arial" w:cs="Arial"/>
                <w:sz w:val="20"/>
                <w:szCs w:val="20"/>
              </w:rPr>
            </w:pPr>
          </w:p>
        </w:tc>
        <w:tc>
          <w:tcPr>
            <w:tcW w:w="1029" w:type="dxa"/>
            <w:tcBorders>
              <w:top w:val="nil"/>
              <w:left w:val="nil"/>
              <w:bottom w:val="nil"/>
              <w:right w:val="nil"/>
            </w:tcBorders>
            <w:shd w:val="clear" w:color="auto" w:fill="auto"/>
            <w:tcMar>
              <w:top w:w="40" w:type="dxa"/>
              <w:left w:w="40" w:type="dxa"/>
              <w:bottom w:w="40" w:type="dxa"/>
              <w:right w:w="40" w:type="dxa"/>
            </w:tcMar>
          </w:tcPr>
          <w:p w14:paraId="7CE8EFF2" w14:textId="77777777" w:rsidR="00B964B2" w:rsidRDefault="00B964B2">
            <w:pPr>
              <w:widowControl w:val="0"/>
              <w:spacing w:line="276" w:lineRule="auto"/>
              <w:ind w:firstLine="0"/>
              <w:jc w:val="left"/>
              <w:rPr>
                <w:rFonts w:ascii="Arial" w:eastAsia="Arial" w:hAnsi="Arial" w:cs="Arial"/>
                <w:sz w:val="20"/>
                <w:szCs w:val="20"/>
              </w:rPr>
            </w:pPr>
          </w:p>
        </w:tc>
      </w:tr>
      <w:tr w:rsidR="00B964B2" w14:paraId="652B657D" w14:textId="77777777">
        <w:tc>
          <w:tcPr>
            <w:tcW w:w="9349" w:type="dxa"/>
            <w:gridSpan w:val="9"/>
            <w:tcBorders>
              <w:top w:val="nil"/>
              <w:left w:val="nil"/>
              <w:bottom w:val="single" w:sz="6" w:space="0" w:color="000000"/>
              <w:right w:val="nil"/>
            </w:tcBorders>
            <w:shd w:val="clear" w:color="auto" w:fill="auto"/>
            <w:tcMar>
              <w:top w:w="40" w:type="dxa"/>
              <w:left w:w="40" w:type="dxa"/>
              <w:bottom w:w="40" w:type="dxa"/>
              <w:right w:w="40" w:type="dxa"/>
            </w:tcMar>
            <w:vAlign w:val="bottom"/>
          </w:tcPr>
          <w:p w14:paraId="299C1DAE" w14:textId="77777777" w:rsidR="00B964B2" w:rsidRDefault="00B964B2">
            <w:pPr>
              <w:widowControl w:val="0"/>
              <w:spacing w:line="276" w:lineRule="auto"/>
              <w:ind w:firstLine="0"/>
              <w:jc w:val="left"/>
              <w:rPr>
                <w:rFonts w:ascii="Arial" w:eastAsia="Arial" w:hAnsi="Arial" w:cs="Arial"/>
                <w:sz w:val="2"/>
                <w:szCs w:val="2"/>
              </w:rPr>
            </w:pPr>
          </w:p>
        </w:tc>
      </w:tr>
      <w:tr w:rsidR="00B964B2" w14:paraId="24E6B650" w14:textId="77777777">
        <w:trPr>
          <w:trHeight w:val="190"/>
        </w:trPr>
        <w:tc>
          <w:tcPr>
            <w:tcW w:w="1470" w:type="dxa"/>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center"/>
          </w:tcPr>
          <w:p w14:paraId="4CE15EFA"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b/>
                <w:sz w:val="14"/>
                <w:szCs w:val="14"/>
              </w:rPr>
              <w:t>Nº da DA/rev</w:t>
            </w:r>
          </w:p>
        </w:tc>
        <w:tc>
          <w:tcPr>
            <w:tcW w:w="147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7D056C3E"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b/>
                <w:sz w:val="14"/>
                <w:szCs w:val="14"/>
              </w:rPr>
              <w:t>Instrução / rev</w:t>
            </w:r>
          </w:p>
        </w:tc>
        <w:tc>
          <w:tcPr>
            <w:tcW w:w="397"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5416750B"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b/>
                <w:sz w:val="14"/>
                <w:szCs w:val="14"/>
              </w:rPr>
              <w:t>Tipo</w:t>
            </w:r>
          </w:p>
        </w:tc>
        <w:tc>
          <w:tcPr>
            <w:tcW w:w="882"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7C94FDD6"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b/>
                <w:sz w:val="14"/>
                <w:szCs w:val="14"/>
              </w:rPr>
              <w:t>Frequência</w:t>
            </w:r>
          </w:p>
        </w:tc>
        <w:tc>
          <w:tcPr>
            <w:tcW w:w="1014"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7ADAE895" w14:textId="77777777" w:rsidR="00B964B2" w:rsidRDefault="00DF35DF">
            <w:pPr>
              <w:widowControl w:val="0"/>
              <w:spacing w:line="276" w:lineRule="auto"/>
              <w:ind w:firstLine="0"/>
              <w:jc w:val="center"/>
              <w:rPr>
                <w:rFonts w:ascii="Arial" w:eastAsia="Arial" w:hAnsi="Arial" w:cs="Arial"/>
                <w:b/>
                <w:sz w:val="14"/>
                <w:szCs w:val="14"/>
              </w:rPr>
            </w:pPr>
            <w:r>
              <w:rPr>
                <w:rFonts w:ascii="Arial" w:eastAsia="Arial" w:hAnsi="Arial" w:cs="Arial"/>
                <w:b/>
                <w:sz w:val="14"/>
                <w:szCs w:val="14"/>
              </w:rPr>
              <w:t>Data de</w:t>
            </w:r>
          </w:p>
          <w:p w14:paraId="3B19A76C"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b/>
                <w:sz w:val="14"/>
                <w:szCs w:val="14"/>
              </w:rPr>
              <w:t>Incorporação</w:t>
            </w:r>
          </w:p>
        </w:tc>
        <w:tc>
          <w:tcPr>
            <w:tcW w:w="691"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6238A77C"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b/>
                <w:sz w:val="14"/>
                <w:szCs w:val="14"/>
              </w:rPr>
              <w:t>H/Ciclos</w:t>
            </w:r>
          </w:p>
        </w:tc>
        <w:tc>
          <w:tcPr>
            <w:tcW w:w="147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327E244D"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b/>
                <w:sz w:val="14"/>
                <w:szCs w:val="14"/>
              </w:rPr>
              <w:t>Registro Primário</w:t>
            </w:r>
          </w:p>
        </w:tc>
        <w:tc>
          <w:tcPr>
            <w:tcW w:w="926"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2C437929" w14:textId="77777777" w:rsidR="00B964B2" w:rsidRDefault="00DF35DF">
            <w:pPr>
              <w:widowControl w:val="0"/>
              <w:spacing w:line="276" w:lineRule="auto"/>
              <w:ind w:firstLine="0"/>
              <w:jc w:val="center"/>
              <w:rPr>
                <w:rFonts w:ascii="Arial" w:eastAsia="Arial" w:hAnsi="Arial" w:cs="Arial"/>
                <w:b/>
                <w:sz w:val="14"/>
                <w:szCs w:val="14"/>
              </w:rPr>
            </w:pPr>
            <w:r>
              <w:rPr>
                <w:rFonts w:ascii="Arial" w:eastAsia="Arial" w:hAnsi="Arial" w:cs="Arial"/>
                <w:b/>
                <w:sz w:val="14"/>
                <w:szCs w:val="14"/>
              </w:rPr>
              <w:t>Novo</w:t>
            </w:r>
          </w:p>
          <w:p w14:paraId="338BF5E8"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b/>
                <w:sz w:val="14"/>
                <w:szCs w:val="14"/>
              </w:rPr>
              <w:t>Vencimento</w:t>
            </w:r>
          </w:p>
        </w:tc>
        <w:tc>
          <w:tcPr>
            <w:tcW w:w="1029"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1B65A139"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b/>
                <w:sz w:val="14"/>
                <w:szCs w:val="14"/>
              </w:rPr>
              <w:t>Observações</w:t>
            </w:r>
          </w:p>
        </w:tc>
      </w:tr>
      <w:tr w:rsidR="00B964B2" w14:paraId="5C9EA624" w14:textId="77777777">
        <w:trPr>
          <w:trHeight w:val="80"/>
        </w:trPr>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1ECF427"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A5F54E2"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6483E56"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C8C5A15"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F68C6BF"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19D758A"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0B2F50C"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C6F6C87"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9A36677" w14:textId="77777777" w:rsidR="00B964B2" w:rsidRDefault="00B964B2">
            <w:pPr>
              <w:widowControl w:val="0"/>
              <w:spacing w:line="276" w:lineRule="auto"/>
              <w:ind w:firstLine="0"/>
              <w:jc w:val="left"/>
              <w:rPr>
                <w:rFonts w:ascii="Arial" w:eastAsia="Arial" w:hAnsi="Arial" w:cs="Arial"/>
                <w:sz w:val="14"/>
                <w:szCs w:val="14"/>
              </w:rPr>
            </w:pPr>
          </w:p>
        </w:tc>
      </w:tr>
      <w:tr w:rsidR="00B964B2" w14:paraId="4C868957" w14:textId="77777777">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D5894C9"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A50B776"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59B1EE7"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AFD797C"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92A3D4C"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47E6FBE"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1918B6A"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79E2E9B"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A6EECFD" w14:textId="77777777" w:rsidR="00B964B2" w:rsidRDefault="00B964B2">
            <w:pPr>
              <w:widowControl w:val="0"/>
              <w:spacing w:line="276" w:lineRule="auto"/>
              <w:ind w:firstLine="0"/>
              <w:jc w:val="left"/>
              <w:rPr>
                <w:rFonts w:ascii="Arial" w:eastAsia="Arial" w:hAnsi="Arial" w:cs="Arial"/>
                <w:sz w:val="14"/>
                <w:szCs w:val="14"/>
              </w:rPr>
            </w:pPr>
          </w:p>
        </w:tc>
      </w:tr>
      <w:tr w:rsidR="00B964B2" w14:paraId="1EBD7160" w14:textId="77777777">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04FA9DE"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B348CA0"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A03D44E"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FF489AD"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352ADC7"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5E195C4"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A3B5E50"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29E024B"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2CAF247" w14:textId="77777777" w:rsidR="00B964B2" w:rsidRDefault="00B964B2">
            <w:pPr>
              <w:widowControl w:val="0"/>
              <w:spacing w:line="276" w:lineRule="auto"/>
              <w:ind w:firstLine="0"/>
              <w:jc w:val="left"/>
              <w:rPr>
                <w:rFonts w:ascii="Arial" w:eastAsia="Arial" w:hAnsi="Arial" w:cs="Arial"/>
                <w:sz w:val="14"/>
                <w:szCs w:val="14"/>
              </w:rPr>
            </w:pPr>
          </w:p>
        </w:tc>
      </w:tr>
      <w:tr w:rsidR="00B964B2" w14:paraId="021CAC41" w14:textId="77777777">
        <w:trPr>
          <w:trHeight w:val="75"/>
        </w:trPr>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4B332B6"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9AD4ADB"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81D8C20"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09575ED"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0D9D7D2"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0395B26"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36A7BB3"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7185307"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B3602F8" w14:textId="77777777" w:rsidR="00B964B2" w:rsidRDefault="00B964B2">
            <w:pPr>
              <w:widowControl w:val="0"/>
              <w:spacing w:line="276" w:lineRule="auto"/>
              <w:ind w:firstLine="0"/>
              <w:jc w:val="left"/>
              <w:rPr>
                <w:rFonts w:ascii="Arial" w:eastAsia="Arial" w:hAnsi="Arial" w:cs="Arial"/>
                <w:sz w:val="14"/>
                <w:szCs w:val="14"/>
              </w:rPr>
            </w:pPr>
          </w:p>
        </w:tc>
      </w:tr>
      <w:tr w:rsidR="00B964B2" w14:paraId="0A6BCFB4" w14:textId="77777777">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108EA05"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E068254"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AC2D06C"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EC2751B"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5137DA7"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7C8386C"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7296F62"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BA2EEE0"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4B2CCE8" w14:textId="77777777" w:rsidR="00B964B2" w:rsidRDefault="00B964B2">
            <w:pPr>
              <w:widowControl w:val="0"/>
              <w:spacing w:line="276" w:lineRule="auto"/>
              <w:ind w:firstLine="0"/>
              <w:jc w:val="left"/>
              <w:rPr>
                <w:rFonts w:ascii="Arial" w:eastAsia="Arial" w:hAnsi="Arial" w:cs="Arial"/>
                <w:sz w:val="14"/>
                <w:szCs w:val="14"/>
              </w:rPr>
            </w:pPr>
          </w:p>
        </w:tc>
      </w:tr>
      <w:tr w:rsidR="00B964B2" w14:paraId="541E9D33" w14:textId="77777777">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50BE3C3"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42D9299"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35DBA7E"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DC8557B"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9842420"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D6AD4A9"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66D4D1B"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A33EC5D"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4FF6050" w14:textId="77777777" w:rsidR="00B964B2" w:rsidRDefault="00B964B2">
            <w:pPr>
              <w:widowControl w:val="0"/>
              <w:spacing w:line="276" w:lineRule="auto"/>
              <w:ind w:firstLine="0"/>
              <w:jc w:val="left"/>
              <w:rPr>
                <w:rFonts w:ascii="Arial" w:eastAsia="Arial" w:hAnsi="Arial" w:cs="Arial"/>
                <w:sz w:val="14"/>
                <w:szCs w:val="14"/>
              </w:rPr>
            </w:pPr>
          </w:p>
        </w:tc>
      </w:tr>
      <w:tr w:rsidR="00B964B2" w14:paraId="3935537A" w14:textId="77777777">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58199F3"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7FBD2BF"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2D0D091"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FDE02B9"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31B47F3"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8A41FD4"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B65C6BC"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A85CF0C"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A64D467" w14:textId="77777777" w:rsidR="00B964B2" w:rsidRDefault="00B964B2">
            <w:pPr>
              <w:widowControl w:val="0"/>
              <w:spacing w:line="276" w:lineRule="auto"/>
              <w:ind w:firstLine="0"/>
              <w:jc w:val="left"/>
              <w:rPr>
                <w:rFonts w:ascii="Arial" w:eastAsia="Arial" w:hAnsi="Arial" w:cs="Arial"/>
                <w:sz w:val="14"/>
                <w:szCs w:val="14"/>
              </w:rPr>
            </w:pPr>
          </w:p>
        </w:tc>
      </w:tr>
      <w:tr w:rsidR="00B964B2" w14:paraId="3F78023B" w14:textId="77777777">
        <w:trPr>
          <w:trHeight w:val="60"/>
        </w:trPr>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DD043EA"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9CA449E"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FB74EB7"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653C335"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674A47E"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3D74041"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3C8C638"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8692C8F"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5DF3819" w14:textId="77777777" w:rsidR="00B964B2" w:rsidRDefault="00B964B2">
            <w:pPr>
              <w:widowControl w:val="0"/>
              <w:spacing w:line="276" w:lineRule="auto"/>
              <w:ind w:firstLine="0"/>
              <w:jc w:val="left"/>
              <w:rPr>
                <w:rFonts w:ascii="Arial" w:eastAsia="Arial" w:hAnsi="Arial" w:cs="Arial"/>
                <w:sz w:val="14"/>
                <w:szCs w:val="14"/>
              </w:rPr>
            </w:pPr>
          </w:p>
        </w:tc>
      </w:tr>
      <w:tr w:rsidR="00B964B2" w14:paraId="5DFA700D" w14:textId="77777777">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79FA6187"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57C7EEB"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41DAF0C"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1D1499B"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501AEE1"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C9EB2F9"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F44CE01"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D9FC425"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53499BB" w14:textId="77777777" w:rsidR="00B964B2" w:rsidRDefault="00B964B2">
            <w:pPr>
              <w:widowControl w:val="0"/>
              <w:spacing w:line="276" w:lineRule="auto"/>
              <w:ind w:firstLine="0"/>
              <w:jc w:val="left"/>
              <w:rPr>
                <w:rFonts w:ascii="Arial" w:eastAsia="Arial" w:hAnsi="Arial" w:cs="Arial"/>
                <w:sz w:val="14"/>
                <w:szCs w:val="14"/>
              </w:rPr>
            </w:pPr>
          </w:p>
        </w:tc>
      </w:tr>
      <w:tr w:rsidR="00B964B2" w14:paraId="75419494" w14:textId="77777777">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BA989BF"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2165B39"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EB676D9"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8FA0DD8"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BF1D4FB"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784A643"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6EAFC3C"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FDB3D7E"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8D317B7" w14:textId="77777777" w:rsidR="00B964B2" w:rsidRDefault="00B964B2">
            <w:pPr>
              <w:widowControl w:val="0"/>
              <w:spacing w:line="276" w:lineRule="auto"/>
              <w:ind w:firstLine="0"/>
              <w:jc w:val="left"/>
              <w:rPr>
                <w:rFonts w:ascii="Arial" w:eastAsia="Arial" w:hAnsi="Arial" w:cs="Arial"/>
                <w:sz w:val="14"/>
                <w:szCs w:val="14"/>
              </w:rPr>
            </w:pPr>
          </w:p>
        </w:tc>
      </w:tr>
      <w:tr w:rsidR="00B964B2" w14:paraId="6A55DD59" w14:textId="77777777">
        <w:trPr>
          <w:trHeight w:val="75"/>
        </w:trPr>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FEDEE72"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5E16ED9"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4662FCF"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F44DBC8"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FB081B6"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16D1F32"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252B993"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AA61246"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017C10D" w14:textId="77777777" w:rsidR="00B964B2" w:rsidRDefault="00B964B2">
            <w:pPr>
              <w:widowControl w:val="0"/>
              <w:spacing w:line="276" w:lineRule="auto"/>
              <w:ind w:firstLine="0"/>
              <w:jc w:val="left"/>
              <w:rPr>
                <w:rFonts w:ascii="Arial" w:eastAsia="Arial" w:hAnsi="Arial" w:cs="Arial"/>
                <w:sz w:val="14"/>
                <w:szCs w:val="14"/>
              </w:rPr>
            </w:pPr>
          </w:p>
        </w:tc>
      </w:tr>
      <w:tr w:rsidR="00B964B2" w14:paraId="448174D2" w14:textId="77777777">
        <w:trPr>
          <w:trHeight w:val="135"/>
        </w:trPr>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7B198010"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C52D2C3"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06C3A83"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30D8BDB"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9BB2958"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C2E1E8A"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0565A7E"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BDA5CC0"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3252ECF" w14:textId="77777777" w:rsidR="00B964B2" w:rsidRDefault="00B964B2">
            <w:pPr>
              <w:widowControl w:val="0"/>
              <w:spacing w:line="276" w:lineRule="auto"/>
              <w:ind w:firstLine="0"/>
              <w:jc w:val="left"/>
              <w:rPr>
                <w:rFonts w:ascii="Arial" w:eastAsia="Arial" w:hAnsi="Arial" w:cs="Arial"/>
                <w:sz w:val="14"/>
                <w:szCs w:val="14"/>
              </w:rPr>
            </w:pPr>
          </w:p>
        </w:tc>
      </w:tr>
      <w:tr w:rsidR="00B964B2" w14:paraId="746EBD62" w14:textId="77777777">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56B69EB"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4CB2DBE"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1A6B5E7"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39D3DB3"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254F39D"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012A3FB"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62994C5"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43D3970"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BD1386F" w14:textId="77777777" w:rsidR="00B964B2" w:rsidRDefault="00B964B2">
            <w:pPr>
              <w:widowControl w:val="0"/>
              <w:spacing w:line="276" w:lineRule="auto"/>
              <w:ind w:firstLine="0"/>
              <w:jc w:val="left"/>
              <w:rPr>
                <w:rFonts w:ascii="Arial" w:eastAsia="Arial" w:hAnsi="Arial" w:cs="Arial"/>
                <w:sz w:val="14"/>
                <w:szCs w:val="14"/>
              </w:rPr>
            </w:pPr>
          </w:p>
        </w:tc>
      </w:tr>
      <w:tr w:rsidR="00B964B2" w14:paraId="777897FE" w14:textId="77777777">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5764483E"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D34653D"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E1CB286"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DF97E98"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77A64BB"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D776022"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7AFB81D"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B37207B"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CE5D065" w14:textId="77777777" w:rsidR="00B964B2" w:rsidRDefault="00B964B2">
            <w:pPr>
              <w:widowControl w:val="0"/>
              <w:spacing w:line="276" w:lineRule="auto"/>
              <w:ind w:firstLine="0"/>
              <w:jc w:val="left"/>
              <w:rPr>
                <w:rFonts w:ascii="Arial" w:eastAsia="Arial" w:hAnsi="Arial" w:cs="Arial"/>
                <w:sz w:val="14"/>
                <w:szCs w:val="14"/>
              </w:rPr>
            </w:pPr>
          </w:p>
        </w:tc>
      </w:tr>
      <w:tr w:rsidR="00B964B2" w14:paraId="79471E5A" w14:textId="77777777">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86BDB4A"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CC89501"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6090927"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3B0E314"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4043BCC"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176F087"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AF648B5"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54FFD2E"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8B094BF" w14:textId="77777777" w:rsidR="00B964B2" w:rsidRDefault="00B964B2">
            <w:pPr>
              <w:widowControl w:val="0"/>
              <w:spacing w:line="276" w:lineRule="auto"/>
              <w:ind w:firstLine="0"/>
              <w:jc w:val="left"/>
              <w:rPr>
                <w:rFonts w:ascii="Arial" w:eastAsia="Arial" w:hAnsi="Arial" w:cs="Arial"/>
                <w:sz w:val="14"/>
                <w:szCs w:val="14"/>
              </w:rPr>
            </w:pPr>
          </w:p>
        </w:tc>
      </w:tr>
      <w:tr w:rsidR="00B964B2" w14:paraId="7DEB069B" w14:textId="77777777">
        <w:tc>
          <w:tcPr>
            <w:tcW w:w="9349" w:type="dxa"/>
            <w:gridSpan w:val="9"/>
            <w:tcBorders>
              <w:top w:val="nil"/>
              <w:left w:val="nil"/>
              <w:bottom w:val="single" w:sz="6" w:space="0" w:color="000000"/>
              <w:right w:val="nil"/>
            </w:tcBorders>
            <w:shd w:val="clear" w:color="auto" w:fill="auto"/>
            <w:tcMar>
              <w:top w:w="40" w:type="dxa"/>
              <w:left w:w="40" w:type="dxa"/>
              <w:bottom w:w="40" w:type="dxa"/>
              <w:right w:w="40" w:type="dxa"/>
            </w:tcMar>
            <w:vAlign w:val="bottom"/>
          </w:tcPr>
          <w:p w14:paraId="38646106" w14:textId="77777777" w:rsidR="00B964B2" w:rsidRDefault="00B964B2">
            <w:pPr>
              <w:widowControl w:val="0"/>
              <w:spacing w:line="276" w:lineRule="auto"/>
              <w:ind w:firstLine="0"/>
              <w:jc w:val="left"/>
              <w:rPr>
                <w:rFonts w:ascii="Arial" w:eastAsia="Arial" w:hAnsi="Arial" w:cs="Arial"/>
                <w:sz w:val="2"/>
                <w:szCs w:val="2"/>
              </w:rPr>
            </w:pPr>
          </w:p>
        </w:tc>
      </w:tr>
      <w:tr w:rsidR="00B964B2" w14:paraId="411265CB" w14:textId="77777777">
        <w:trPr>
          <w:trHeight w:val="257"/>
        </w:trPr>
        <w:tc>
          <w:tcPr>
            <w:tcW w:w="5233" w:type="dxa"/>
            <w:gridSpan w:val="5"/>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C6969EF"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Empresa,órgão ou entidade</w:t>
            </w:r>
          </w:p>
          <w:p w14:paraId="3311D8F5" w14:textId="77777777" w:rsidR="00B964B2" w:rsidRDefault="00B964B2">
            <w:pPr>
              <w:widowControl w:val="0"/>
              <w:spacing w:line="276" w:lineRule="auto"/>
              <w:ind w:firstLine="0"/>
              <w:jc w:val="left"/>
              <w:rPr>
                <w:rFonts w:ascii="Arial" w:eastAsia="Arial" w:hAnsi="Arial" w:cs="Arial"/>
                <w:b/>
                <w:sz w:val="12"/>
                <w:szCs w:val="12"/>
              </w:rPr>
            </w:pPr>
          </w:p>
        </w:tc>
        <w:tc>
          <w:tcPr>
            <w:tcW w:w="4116" w:type="dxa"/>
            <w:gridSpan w:val="4"/>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EBCEE65"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Responsável(Nome e Assinatura)</w:t>
            </w:r>
          </w:p>
        </w:tc>
      </w:tr>
      <w:tr w:rsidR="00B964B2" w14:paraId="1AAC62F3" w14:textId="77777777">
        <w:trPr>
          <w:trHeight w:val="315"/>
        </w:trPr>
        <w:tc>
          <w:tcPr>
            <w:tcW w:w="5233" w:type="dxa"/>
            <w:gridSpan w:val="5"/>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9D7F30F"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Cidade/UF</w:t>
            </w:r>
          </w:p>
          <w:p w14:paraId="6C94903D" w14:textId="77777777" w:rsidR="00B964B2" w:rsidRDefault="00B964B2">
            <w:pPr>
              <w:widowControl w:val="0"/>
              <w:spacing w:line="276" w:lineRule="auto"/>
              <w:ind w:firstLine="0"/>
              <w:jc w:val="left"/>
              <w:rPr>
                <w:rFonts w:ascii="Arial" w:eastAsia="Arial" w:hAnsi="Arial" w:cs="Arial"/>
                <w:b/>
                <w:sz w:val="12"/>
                <w:szCs w:val="12"/>
              </w:rPr>
            </w:pPr>
          </w:p>
        </w:tc>
        <w:tc>
          <w:tcPr>
            <w:tcW w:w="4116" w:type="dxa"/>
            <w:gridSpan w:val="4"/>
            <w:vMerge/>
            <w:tcBorders>
              <w:bottom w:val="single" w:sz="6" w:space="0" w:color="000000"/>
            </w:tcBorders>
            <w:shd w:val="clear" w:color="auto" w:fill="auto"/>
            <w:tcMar>
              <w:top w:w="100" w:type="dxa"/>
              <w:left w:w="100" w:type="dxa"/>
              <w:bottom w:w="100" w:type="dxa"/>
              <w:right w:w="100" w:type="dxa"/>
            </w:tcMar>
          </w:tcPr>
          <w:p w14:paraId="1A6E75DD" w14:textId="77777777" w:rsidR="00B964B2" w:rsidRDefault="00B964B2">
            <w:pPr>
              <w:widowControl w:val="0"/>
              <w:spacing w:line="276" w:lineRule="auto"/>
              <w:ind w:firstLine="0"/>
              <w:jc w:val="left"/>
              <w:rPr>
                <w:rFonts w:ascii="Arial" w:eastAsia="Arial" w:hAnsi="Arial" w:cs="Arial"/>
                <w:sz w:val="20"/>
                <w:szCs w:val="20"/>
              </w:rPr>
            </w:pPr>
          </w:p>
        </w:tc>
      </w:tr>
      <w:tr w:rsidR="00B964B2" w14:paraId="55E60C99" w14:textId="77777777">
        <w:trPr>
          <w:trHeight w:val="315"/>
        </w:trPr>
        <w:tc>
          <w:tcPr>
            <w:tcW w:w="5233" w:type="dxa"/>
            <w:gridSpan w:val="5"/>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25CB893"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Data</w:t>
            </w:r>
          </w:p>
          <w:p w14:paraId="1A21D75D" w14:textId="77777777" w:rsidR="00B964B2" w:rsidRDefault="00B964B2">
            <w:pPr>
              <w:widowControl w:val="0"/>
              <w:spacing w:line="276" w:lineRule="auto"/>
              <w:ind w:firstLine="0"/>
              <w:jc w:val="left"/>
              <w:rPr>
                <w:rFonts w:ascii="Arial" w:eastAsia="Arial" w:hAnsi="Arial" w:cs="Arial"/>
                <w:b/>
                <w:sz w:val="12"/>
                <w:szCs w:val="12"/>
              </w:rPr>
            </w:pPr>
          </w:p>
        </w:tc>
        <w:tc>
          <w:tcPr>
            <w:tcW w:w="4116" w:type="dxa"/>
            <w:gridSpan w:val="4"/>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F4FDD35" w14:textId="77777777"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b/>
                <w:sz w:val="12"/>
                <w:szCs w:val="12"/>
              </w:rPr>
              <w:t>Nº do Certificado</w:t>
            </w:r>
          </w:p>
        </w:tc>
      </w:tr>
    </w:tbl>
    <w:p w14:paraId="757E3B52" w14:textId="77777777" w:rsidR="00B964B2" w:rsidRDefault="00DF35DF">
      <w:pPr>
        <w:spacing w:line="240" w:lineRule="auto"/>
      </w:pPr>
      <w:r>
        <w:br w:type="page"/>
      </w:r>
    </w:p>
    <w:p w14:paraId="06B6AEA8" w14:textId="77777777" w:rsidR="00B964B2" w:rsidRDefault="00DF35DF">
      <w:pPr>
        <w:ind w:firstLine="0"/>
        <w:rPr>
          <w:u w:val="single"/>
        </w:rPr>
      </w:pPr>
      <w:r>
        <w:rPr>
          <w:u w:val="single"/>
        </w:rPr>
        <w:lastRenderedPageBreak/>
        <w:t>Instruções:</w:t>
      </w:r>
    </w:p>
    <w:p w14:paraId="29570BDE" w14:textId="77777777" w:rsidR="00B964B2" w:rsidRDefault="00DF35DF">
      <w:pPr>
        <w:ind w:left="720"/>
        <w:rPr>
          <w:sz w:val="22"/>
          <w:szCs w:val="22"/>
        </w:rPr>
      </w:pPr>
      <w:r>
        <w:rPr>
          <w:sz w:val="22"/>
          <w:szCs w:val="22"/>
        </w:rPr>
        <w:t>Cabeçalho - Mapa de Situação de Diretriz de Aeronavegabilidade - Motor</w:t>
      </w:r>
    </w:p>
    <w:p w14:paraId="0B6F1D44" w14:textId="77777777" w:rsidR="00B964B2" w:rsidRDefault="00DF35DF">
      <w:pPr>
        <w:widowControl w:val="0"/>
        <w:spacing w:line="276" w:lineRule="auto"/>
        <w:ind w:left="1440" w:firstLine="0"/>
        <w:jc w:val="left"/>
        <w:rPr>
          <w:sz w:val="22"/>
          <w:szCs w:val="22"/>
        </w:rPr>
      </w:pPr>
      <w:r>
        <w:rPr>
          <w:sz w:val="22"/>
          <w:szCs w:val="22"/>
        </w:rPr>
        <w:t>MAPA DE SITUAÇÃO DE DIRETRIZ DE AERONAVEGABILIDADE - MOTOR- VOE N º VVV/20ZZ</w:t>
      </w:r>
    </w:p>
    <w:p w14:paraId="40C27678" w14:textId="77777777" w:rsidR="00B964B2" w:rsidRDefault="00DF35DF">
      <w:pPr>
        <w:numPr>
          <w:ilvl w:val="0"/>
          <w:numId w:val="1"/>
        </w:numPr>
        <w:rPr>
          <w:sz w:val="22"/>
          <w:szCs w:val="22"/>
        </w:rPr>
      </w:pPr>
      <w:r>
        <w:rPr>
          <w:sz w:val="22"/>
          <w:szCs w:val="22"/>
        </w:rPr>
        <w:t>VVV - Número sequencial de identificação e rastreamento do documento. Ex.:”001”</w:t>
      </w:r>
    </w:p>
    <w:p w14:paraId="7F47BF58" w14:textId="77777777" w:rsidR="00B964B2" w:rsidRDefault="00DF35DF">
      <w:pPr>
        <w:numPr>
          <w:ilvl w:val="0"/>
          <w:numId w:val="1"/>
        </w:numPr>
        <w:rPr>
          <w:sz w:val="22"/>
          <w:szCs w:val="22"/>
        </w:rPr>
      </w:pPr>
      <w:r>
        <w:rPr>
          <w:sz w:val="22"/>
          <w:szCs w:val="22"/>
        </w:rPr>
        <w:t>20ZZ - Número identificador do ano em que o documento foi elaborado.Ex.:”2021”</w:t>
      </w:r>
    </w:p>
    <w:p w14:paraId="7E84866E" w14:textId="77777777" w:rsidR="00B964B2" w:rsidRDefault="00DF35DF">
      <w:pPr>
        <w:numPr>
          <w:ilvl w:val="0"/>
          <w:numId w:val="1"/>
        </w:numPr>
        <w:rPr>
          <w:sz w:val="22"/>
          <w:szCs w:val="22"/>
        </w:rPr>
      </w:pPr>
      <w:r>
        <w:rPr>
          <w:sz w:val="22"/>
          <w:szCs w:val="22"/>
        </w:rPr>
        <w:t>Ex.: “MAPA DE SITUAÇÃO DE DIRETRIZ DE AERONAVEGABILIDADE - MOTOR - VOE Nº001/2021”</w:t>
      </w:r>
    </w:p>
    <w:p w14:paraId="3D2626B8" w14:textId="77777777" w:rsidR="00B964B2" w:rsidRDefault="00DF35DF">
      <w:pPr>
        <w:spacing w:before="240" w:after="240" w:line="240" w:lineRule="auto"/>
        <w:ind w:firstLine="0"/>
        <w:rPr>
          <w:sz w:val="22"/>
          <w:szCs w:val="22"/>
        </w:rPr>
      </w:pPr>
      <w:r>
        <w:rPr>
          <w:b/>
          <w:sz w:val="22"/>
          <w:szCs w:val="22"/>
        </w:rPr>
        <w:t xml:space="preserve">Fabricante do Motor: </w:t>
      </w:r>
      <w:r>
        <w:rPr>
          <w:sz w:val="22"/>
          <w:szCs w:val="22"/>
        </w:rPr>
        <w:t>Preencher com o nome do fabricante do motor;</w:t>
      </w:r>
    </w:p>
    <w:p w14:paraId="7BA824F3" w14:textId="77777777" w:rsidR="00B964B2" w:rsidRDefault="00DF35DF">
      <w:pPr>
        <w:spacing w:before="240" w:after="240" w:line="240" w:lineRule="auto"/>
        <w:ind w:firstLine="0"/>
        <w:rPr>
          <w:sz w:val="22"/>
          <w:szCs w:val="22"/>
        </w:rPr>
      </w:pPr>
      <w:r>
        <w:rPr>
          <w:b/>
          <w:sz w:val="22"/>
          <w:szCs w:val="22"/>
        </w:rPr>
        <w:t xml:space="preserve">Ano de fabricação do motor: </w:t>
      </w:r>
      <w:r>
        <w:rPr>
          <w:sz w:val="22"/>
          <w:szCs w:val="22"/>
        </w:rPr>
        <w:t>Preencher com o ano de fabricação do motor;</w:t>
      </w:r>
    </w:p>
    <w:p w14:paraId="7C9E82BF" w14:textId="77777777" w:rsidR="00B964B2" w:rsidRDefault="00DF35DF">
      <w:pPr>
        <w:spacing w:before="240" w:after="240" w:line="240" w:lineRule="auto"/>
        <w:ind w:firstLine="0"/>
        <w:rPr>
          <w:sz w:val="22"/>
          <w:szCs w:val="22"/>
        </w:rPr>
      </w:pPr>
      <w:r>
        <w:rPr>
          <w:b/>
          <w:sz w:val="22"/>
          <w:szCs w:val="22"/>
        </w:rPr>
        <w:t xml:space="preserve">Modelo: </w:t>
      </w:r>
      <w:r>
        <w:rPr>
          <w:sz w:val="22"/>
          <w:szCs w:val="22"/>
        </w:rPr>
        <w:t>Preencher com o modelo de motor;</w:t>
      </w:r>
    </w:p>
    <w:p w14:paraId="680ADEFB" w14:textId="77777777" w:rsidR="00B964B2" w:rsidRDefault="00DF35DF">
      <w:pPr>
        <w:spacing w:before="240" w:after="240" w:line="240" w:lineRule="auto"/>
        <w:ind w:firstLine="0"/>
        <w:rPr>
          <w:sz w:val="22"/>
          <w:szCs w:val="22"/>
        </w:rPr>
      </w:pPr>
      <w:r>
        <w:rPr>
          <w:b/>
          <w:sz w:val="22"/>
          <w:szCs w:val="22"/>
        </w:rPr>
        <w:t xml:space="preserve">P/N, S/N: </w:t>
      </w:r>
      <w:r>
        <w:rPr>
          <w:sz w:val="22"/>
          <w:szCs w:val="22"/>
        </w:rPr>
        <w:t>Preencher com o Part Number e Serial Number do motor;</w:t>
      </w:r>
    </w:p>
    <w:p w14:paraId="04193E4B" w14:textId="77777777" w:rsidR="00B964B2" w:rsidRDefault="00DF35DF">
      <w:pPr>
        <w:spacing w:before="240" w:after="240" w:line="240" w:lineRule="auto"/>
        <w:ind w:firstLine="0"/>
        <w:rPr>
          <w:sz w:val="22"/>
          <w:szCs w:val="22"/>
        </w:rPr>
      </w:pPr>
      <w:r>
        <w:rPr>
          <w:b/>
          <w:sz w:val="22"/>
          <w:szCs w:val="22"/>
        </w:rPr>
        <w:t>TSN, CSN:</w:t>
      </w:r>
      <w:r>
        <w:rPr>
          <w:sz w:val="22"/>
          <w:szCs w:val="22"/>
        </w:rPr>
        <w:t xml:space="preserve"> Preencher com o Time Since New (Tempo desde novo) e o Ciclos Since New (Ciclos desde novo);</w:t>
      </w:r>
    </w:p>
    <w:p w14:paraId="5777876E" w14:textId="77777777" w:rsidR="00B964B2" w:rsidRPr="00516384" w:rsidRDefault="00DF35DF">
      <w:pPr>
        <w:spacing w:before="240" w:after="240" w:line="240" w:lineRule="auto"/>
        <w:ind w:firstLine="0"/>
        <w:rPr>
          <w:sz w:val="22"/>
          <w:szCs w:val="22"/>
          <w:lang w:val="en-US"/>
        </w:rPr>
      </w:pPr>
      <w:r w:rsidRPr="00516384">
        <w:rPr>
          <w:b/>
          <w:sz w:val="22"/>
          <w:szCs w:val="22"/>
          <w:lang w:val="en-US"/>
        </w:rPr>
        <w:t xml:space="preserve">TSLI, CSLI: </w:t>
      </w:r>
      <w:r w:rsidRPr="00516384">
        <w:rPr>
          <w:sz w:val="22"/>
          <w:szCs w:val="22"/>
          <w:lang w:val="en-US"/>
        </w:rPr>
        <w:t>Preencher com o Time Since Last Inspection e o Cycles Since Last Inspection;</w:t>
      </w:r>
    </w:p>
    <w:p w14:paraId="1F936C0B" w14:textId="77777777" w:rsidR="00B964B2" w:rsidRPr="00516384" w:rsidRDefault="00DF35DF">
      <w:pPr>
        <w:spacing w:before="240" w:after="240" w:line="240" w:lineRule="auto"/>
        <w:ind w:firstLine="0"/>
        <w:rPr>
          <w:sz w:val="22"/>
          <w:szCs w:val="22"/>
          <w:lang w:val="en-US"/>
        </w:rPr>
      </w:pPr>
      <w:r w:rsidRPr="00516384">
        <w:rPr>
          <w:b/>
          <w:sz w:val="22"/>
          <w:szCs w:val="22"/>
          <w:lang w:val="en-US"/>
        </w:rPr>
        <w:t xml:space="preserve">TSLO, CSLO: </w:t>
      </w:r>
      <w:r w:rsidRPr="00516384">
        <w:rPr>
          <w:sz w:val="22"/>
          <w:szCs w:val="22"/>
          <w:lang w:val="en-US"/>
        </w:rPr>
        <w:t>Preencher com o Time Since Last Overhaul e o Cycles Since Last Overhaul;</w:t>
      </w:r>
    </w:p>
    <w:p w14:paraId="75A496BE" w14:textId="77777777" w:rsidR="00B964B2" w:rsidRDefault="00DF35DF">
      <w:pPr>
        <w:spacing w:before="240" w:after="240" w:line="240" w:lineRule="auto"/>
        <w:ind w:firstLine="0"/>
        <w:rPr>
          <w:sz w:val="22"/>
          <w:szCs w:val="22"/>
        </w:rPr>
      </w:pPr>
      <w:r>
        <w:rPr>
          <w:b/>
          <w:sz w:val="22"/>
          <w:szCs w:val="22"/>
        </w:rPr>
        <w:t xml:space="preserve">Marcas de nacionalidade e matrícula: </w:t>
      </w:r>
      <w:r>
        <w:rPr>
          <w:sz w:val="22"/>
          <w:szCs w:val="22"/>
        </w:rPr>
        <w:t>Preencher com as marcas de nacionalidade e matrícula da aeronave, Ex.: PT-XY aonde o motor estiver instalado (se aplicável);</w:t>
      </w:r>
    </w:p>
    <w:p w14:paraId="4637F26E" w14:textId="77777777" w:rsidR="00B964B2" w:rsidRDefault="00DF35DF">
      <w:pPr>
        <w:spacing w:before="240" w:after="240" w:line="240" w:lineRule="auto"/>
        <w:ind w:firstLine="0"/>
        <w:rPr>
          <w:sz w:val="22"/>
          <w:szCs w:val="22"/>
        </w:rPr>
      </w:pPr>
      <w:r>
        <w:rPr>
          <w:b/>
          <w:sz w:val="22"/>
          <w:szCs w:val="22"/>
        </w:rPr>
        <w:t xml:space="preserve">Ano de fabricação: </w:t>
      </w:r>
      <w:r>
        <w:rPr>
          <w:sz w:val="22"/>
          <w:szCs w:val="22"/>
        </w:rPr>
        <w:t>Preencher (# X) com a posição em que o motor estiver instalado na aeronave (se aplicável) ou (E) motor em estoque;</w:t>
      </w:r>
    </w:p>
    <w:p w14:paraId="6B5C4617" w14:textId="77777777" w:rsidR="00B964B2" w:rsidRDefault="00DF35DF">
      <w:pPr>
        <w:spacing w:before="240" w:after="240" w:line="240" w:lineRule="auto"/>
        <w:ind w:firstLine="0"/>
        <w:rPr>
          <w:sz w:val="22"/>
          <w:szCs w:val="22"/>
        </w:rPr>
      </w:pPr>
      <w:r>
        <w:rPr>
          <w:b/>
          <w:sz w:val="22"/>
          <w:szCs w:val="22"/>
        </w:rPr>
        <w:t xml:space="preserve">N° da DA: </w:t>
      </w:r>
      <w:r>
        <w:rPr>
          <w:sz w:val="22"/>
          <w:szCs w:val="22"/>
        </w:rPr>
        <w:t xml:space="preserve">Preencher com o número da DA e seu respectivo, incluindo, é claro, sua revisão. Ex.: DA-73-2112; CN-85-2110; BLA-92-234; CF-97-243; AD-95-2543; PA-98-4315; etc.; </w:t>
      </w:r>
    </w:p>
    <w:p w14:paraId="4DF9E248" w14:textId="77777777" w:rsidR="00B964B2" w:rsidRDefault="00DF35DF">
      <w:pPr>
        <w:spacing w:before="240" w:after="240" w:line="240" w:lineRule="auto"/>
        <w:rPr>
          <w:sz w:val="22"/>
          <w:szCs w:val="22"/>
        </w:rPr>
      </w:pPr>
      <w:r>
        <w:rPr>
          <w:sz w:val="22"/>
          <w:szCs w:val="22"/>
        </w:rPr>
        <w:t>OBSERVAÇÂO: incluir a revisão;</w:t>
      </w:r>
    </w:p>
    <w:p w14:paraId="066ABCCD" w14:textId="77777777" w:rsidR="00B964B2" w:rsidRDefault="00DF35DF">
      <w:pPr>
        <w:spacing w:before="240" w:after="240" w:line="240" w:lineRule="auto"/>
        <w:ind w:firstLine="0"/>
        <w:rPr>
          <w:sz w:val="22"/>
          <w:szCs w:val="22"/>
        </w:rPr>
      </w:pPr>
      <w:r>
        <w:rPr>
          <w:b/>
          <w:sz w:val="22"/>
          <w:szCs w:val="22"/>
        </w:rPr>
        <w:t xml:space="preserve">Instrução: </w:t>
      </w:r>
      <w:r>
        <w:rPr>
          <w:sz w:val="22"/>
          <w:szCs w:val="22"/>
        </w:rPr>
        <w:t xml:space="preserve">Preencher com o número do Boletim de Serviço, ou qualquer outro documento de aplicabilidade referente à DA. Ex.: BSB -1220; BS-1236; SL-3240; BS-140; etc.; </w:t>
      </w:r>
    </w:p>
    <w:p w14:paraId="47D9B361" w14:textId="77777777" w:rsidR="00B964B2" w:rsidRDefault="00DF35DF">
      <w:pPr>
        <w:spacing w:before="240" w:after="240" w:line="240" w:lineRule="auto"/>
        <w:rPr>
          <w:sz w:val="22"/>
          <w:szCs w:val="22"/>
        </w:rPr>
      </w:pPr>
      <w:r>
        <w:rPr>
          <w:sz w:val="22"/>
          <w:szCs w:val="22"/>
        </w:rPr>
        <w:t>OBSERVAÇÂO: incluir a revisão;</w:t>
      </w:r>
    </w:p>
    <w:p w14:paraId="05C35ED8" w14:textId="77777777" w:rsidR="00B964B2" w:rsidRDefault="00DF35DF">
      <w:pPr>
        <w:spacing w:before="240" w:after="240" w:line="240" w:lineRule="auto"/>
        <w:ind w:firstLine="0"/>
        <w:rPr>
          <w:sz w:val="22"/>
          <w:szCs w:val="22"/>
        </w:rPr>
      </w:pPr>
      <w:r>
        <w:rPr>
          <w:b/>
          <w:sz w:val="22"/>
          <w:szCs w:val="22"/>
        </w:rPr>
        <w:t>Tipo:</w:t>
      </w:r>
      <w:r>
        <w:rPr>
          <w:sz w:val="22"/>
          <w:szCs w:val="22"/>
        </w:rPr>
        <w:t xml:space="preserve"> lançar </w:t>
      </w:r>
      <w:r>
        <w:rPr>
          <w:b/>
          <w:sz w:val="22"/>
          <w:szCs w:val="22"/>
        </w:rPr>
        <w:t>(N/A)</w:t>
      </w:r>
      <w:r>
        <w:rPr>
          <w:sz w:val="22"/>
          <w:szCs w:val="22"/>
        </w:rPr>
        <w:t xml:space="preserve"> quando a DA não for aplicável, Lançar </w:t>
      </w:r>
      <w:r>
        <w:rPr>
          <w:b/>
          <w:sz w:val="22"/>
          <w:szCs w:val="22"/>
        </w:rPr>
        <w:t xml:space="preserve">(T) </w:t>
      </w:r>
      <w:r>
        <w:rPr>
          <w:sz w:val="22"/>
          <w:szCs w:val="22"/>
        </w:rPr>
        <w:t>para as DA de ação terminal; Lançar (</w:t>
      </w:r>
      <w:r>
        <w:rPr>
          <w:b/>
          <w:sz w:val="22"/>
          <w:szCs w:val="22"/>
        </w:rPr>
        <w:t xml:space="preserve">R) </w:t>
      </w:r>
      <w:r>
        <w:rPr>
          <w:sz w:val="22"/>
          <w:szCs w:val="22"/>
        </w:rPr>
        <w:t>para as DA de ação parcial ou repetitiva;</w:t>
      </w:r>
    </w:p>
    <w:p w14:paraId="331A2656" w14:textId="77777777" w:rsidR="00B964B2" w:rsidRDefault="00DF35DF">
      <w:pPr>
        <w:spacing w:before="240" w:after="240" w:line="240" w:lineRule="auto"/>
        <w:ind w:firstLine="0"/>
        <w:rPr>
          <w:sz w:val="22"/>
          <w:szCs w:val="22"/>
        </w:rPr>
      </w:pPr>
      <w:r>
        <w:rPr>
          <w:b/>
          <w:sz w:val="22"/>
          <w:szCs w:val="22"/>
        </w:rPr>
        <w:lastRenderedPageBreak/>
        <w:t xml:space="preserve">Frequência: </w:t>
      </w:r>
      <w:r>
        <w:rPr>
          <w:sz w:val="22"/>
          <w:szCs w:val="22"/>
        </w:rPr>
        <w:t xml:space="preserve">para DA parcial ou repetitiva, lançar a frequência, conforme aplicável. Ex.: Para as DA de ação parcial, lançar </w:t>
      </w:r>
      <w:r>
        <w:rPr>
          <w:b/>
          <w:sz w:val="22"/>
          <w:szCs w:val="22"/>
        </w:rPr>
        <w:t>Parte 1</w:t>
      </w:r>
      <w:r>
        <w:rPr>
          <w:sz w:val="22"/>
          <w:szCs w:val="22"/>
        </w:rPr>
        <w:t>, ou conforme definido na DA. Para as DA com frequência repetitiva, lançar conforme aplicável. Ex.: 400 hs; 1 200 ciclos; 2 anos; etc.</w:t>
      </w:r>
    </w:p>
    <w:p w14:paraId="0D3D8EFB" w14:textId="77777777" w:rsidR="00B964B2" w:rsidRDefault="00DF35DF">
      <w:pPr>
        <w:spacing w:before="240" w:after="240" w:line="240" w:lineRule="auto"/>
        <w:ind w:firstLine="0"/>
        <w:rPr>
          <w:sz w:val="22"/>
          <w:szCs w:val="22"/>
        </w:rPr>
      </w:pPr>
      <w:r>
        <w:rPr>
          <w:b/>
          <w:sz w:val="22"/>
          <w:szCs w:val="22"/>
        </w:rPr>
        <w:t xml:space="preserve">Incorporação: </w:t>
      </w:r>
      <w:r>
        <w:rPr>
          <w:sz w:val="22"/>
          <w:szCs w:val="22"/>
        </w:rPr>
        <w:t>Lançar a data do cumprimento da DA;</w:t>
      </w:r>
    </w:p>
    <w:p w14:paraId="0DA2EF94" w14:textId="77777777" w:rsidR="00B964B2" w:rsidRDefault="00DF35DF">
      <w:pPr>
        <w:spacing w:before="240" w:after="240" w:line="240" w:lineRule="auto"/>
        <w:ind w:firstLine="0"/>
        <w:rPr>
          <w:sz w:val="22"/>
          <w:szCs w:val="22"/>
        </w:rPr>
      </w:pPr>
      <w:r>
        <w:rPr>
          <w:b/>
          <w:sz w:val="22"/>
          <w:szCs w:val="22"/>
        </w:rPr>
        <w:t xml:space="preserve">H/C: </w:t>
      </w:r>
      <w:r>
        <w:rPr>
          <w:sz w:val="22"/>
          <w:szCs w:val="22"/>
        </w:rPr>
        <w:t>Lançar as horas, ciclos (ou pouso), conforme referencial de controle da DA;</w:t>
      </w:r>
    </w:p>
    <w:p w14:paraId="3ECDC3AD" w14:textId="77777777" w:rsidR="00B964B2" w:rsidRDefault="00DF35DF">
      <w:pPr>
        <w:spacing w:before="240" w:after="240" w:line="240" w:lineRule="auto"/>
        <w:ind w:firstLine="0"/>
        <w:rPr>
          <w:sz w:val="22"/>
          <w:szCs w:val="22"/>
        </w:rPr>
      </w:pPr>
      <w:r>
        <w:rPr>
          <w:b/>
          <w:sz w:val="22"/>
          <w:szCs w:val="22"/>
        </w:rPr>
        <w:t xml:space="preserve">Registro Primário: </w:t>
      </w:r>
      <w:r>
        <w:rPr>
          <w:sz w:val="22"/>
          <w:szCs w:val="22"/>
        </w:rPr>
        <w:t>fazer referência à FCDA ou à página da Caderneta da aeronave em que foi feito o registro de cumprimento da DA;</w:t>
      </w:r>
    </w:p>
    <w:p w14:paraId="76D8A58D" w14:textId="77777777" w:rsidR="00B964B2" w:rsidRDefault="00DF35DF">
      <w:pPr>
        <w:spacing w:before="240" w:after="240" w:line="240" w:lineRule="auto"/>
        <w:ind w:firstLine="0"/>
        <w:rPr>
          <w:sz w:val="22"/>
          <w:szCs w:val="22"/>
        </w:rPr>
      </w:pPr>
      <w:r>
        <w:rPr>
          <w:b/>
          <w:sz w:val="22"/>
          <w:szCs w:val="22"/>
        </w:rPr>
        <w:t xml:space="preserve">Novo vencimento: </w:t>
      </w:r>
      <w:r>
        <w:rPr>
          <w:sz w:val="22"/>
          <w:szCs w:val="22"/>
        </w:rPr>
        <w:t xml:space="preserve">Deverá ser utilizado para o próximo cumprimento. Ex.: </w:t>
      </w:r>
      <w:r>
        <w:rPr>
          <w:b/>
          <w:sz w:val="22"/>
          <w:szCs w:val="22"/>
        </w:rPr>
        <w:t xml:space="preserve">250 hs-DISP. </w:t>
      </w:r>
      <w:r>
        <w:rPr>
          <w:sz w:val="22"/>
          <w:szCs w:val="22"/>
        </w:rPr>
        <w:t xml:space="preserve">(250 horas de disponibilidade para o vencimento); </w:t>
      </w:r>
      <w:r>
        <w:rPr>
          <w:b/>
          <w:sz w:val="22"/>
          <w:szCs w:val="22"/>
        </w:rPr>
        <w:t xml:space="preserve">FV:20-01-2011 </w:t>
      </w:r>
      <w:r>
        <w:rPr>
          <w:sz w:val="22"/>
          <w:szCs w:val="22"/>
        </w:rPr>
        <w:t>(Futuro Vencimento para o dia 20 de janeiro de 2011);</w:t>
      </w:r>
    </w:p>
    <w:p w14:paraId="70540D07" w14:textId="77777777" w:rsidR="00B964B2" w:rsidRDefault="00DF35DF">
      <w:pPr>
        <w:spacing w:before="240" w:after="240" w:line="240" w:lineRule="auto"/>
        <w:ind w:firstLine="0"/>
        <w:rPr>
          <w:sz w:val="22"/>
          <w:szCs w:val="22"/>
        </w:rPr>
      </w:pPr>
      <w:r>
        <w:rPr>
          <w:b/>
          <w:sz w:val="22"/>
          <w:szCs w:val="22"/>
        </w:rPr>
        <w:t xml:space="preserve">OBS: </w:t>
      </w:r>
      <w:r>
        <w:rPr>
          <w:sz w:val="22"/>
          <w:szCs w:val="22"/>
        </w:rPr>
        <w:t xml:space="preserve">Qualquer informação julgada importante quanto ao cumprimento da DA. Ex.: </w:t>
      </w:r>
      <w:r>
        <w:rPr>
          <w:b/>
          <w:sz w:val="22"/>
          <w:szCs w:val="22"/>
        </w:rPr>
        <w:t xml:space="preserve">N/A -N/S </w:t>
      </w:r>
      <w:r>
        <w:rPr>
          <w:sz w:val="22"/>
          <w:szCs w:val="22"/>
        </w:rPr>
        <w:t xml:space="preserve">(Não aplicável ao Número de Série, </w:t>
      </w:r>
      <w:r>
        <w:rPr>
          <w:b/>
          <w:sz w:val="22"/>
          <w:szCs w:val="22"/>
        </w:rPr>
        <w:t xml:space="preserve">N/A-M/A </w:t>
      </w:r>
      <w:r>
        <w:rPr>
          <w:sz w:val="22"/>
          <w:szCs w:val="22"/>
        </w:rPr>
        <w:t xml:space="preserve">(Não aplicável ao modelo da aeronave); </w:t>
      </w:r>
      <w:r>
        <w:rPr>
          <w:b/>
          <w:sz w:val="22"/>
          <w:szCs w:val="22"/>
        </w:rPr>
        <w:t xml:space="preserve">N/A-P/N </w:t>
      </w:r>
      <w:r>
        <w:rPr>
          <w:sz w:val="22"/>
          <w:szCs w:val="22"/>
        </w:rPr>
        <w:t>(Não aplicável ao Part Number instalado);</w:t>
      </w:r>
    </w:p>
    <w:p w14:paraId="6384BAA7" w14:textId="77777777" w:rsidR="00B964B2" w:rsidRDefault="00DF35DF">
      <w:pPr>
        <w:keepLines/>
        <w:spacing w:before="240" w:after="240" w:line="240" w:lineRule="auto"/>
        <w:ind w:firstLine="0"/>
        <w:rPr>
          <w:sz w:val="22"/>
          <w:szCs w:val="22"/>
        </w:rPr>
      </w:pPr>
      <w:r>
        <w:rPr>
          <w:b/>
          <w:sz w:val="22"/>
          <w:szCs w:val="22"/>
        </w:rPr>
        <w:t xml:space="preserve">Empresa, órgão ou entidade: </w:t>
      </w:r>
      <w:r>
        <w:rPr>
          <w:sz w:val="22"/>
          <w:szCs w:val="22"/>
        </w:rPr>
        <w:t>Lançar o nome da empresa, órgão ou entidade que cumpriu a DA;</w:t>
      </w:r>
    </w:p>
    <w:p w14:paraId="75F99545" w14:textId="77777777" w:rsidR="00B964B2" w:rsidRDefault="00DF35DF">
      <w:pPr>
        <w:keepLines/>
        <w:spacing w:before="240" w:after="240" w:line="240" w:lineRule="auto"/>
        <w:ind w:firstLine="0"/>
        <w:rPr>
          <w:sz w:val="22"/>
          <w:szCs w:val="22"/>
        </w:rPr>
      </w:pPr>
      <w:r>
        <w:rPr>
          <w:b/>
          <w:sz w:val="22"/>
          <w:szCs w:val="22"/>
        </w:rPr>
        <w:t xml:space="preserve">Nº do Certificado: </w:t>
      </w:r>
      <w:r>
        <w:rPr>
          <w:sz w:val="22"/>
          <w:szCs w:val="22"/>
        </w:rPr>
        <w:t>Lançar o n° do Certificado da Empresa (Ex.: 145; 135);</w:t>
      </w:r>
    </w:p>
    <w:p w14:paraId="02E07AE5" w14:textId="77777777" w:rsidR="00B964B2" w:rsidRDefault="00DF35DF">
      <w:pPr>
        <w:keepLines/>
        <w:spacing w:before="240" w:after="240" w:line="240" w:lineRule="auto"/>
        <w:ind w:firstLine="0"/>
        <w:rPr>
          <w:sz w:val="22"/>
          <w:szCs w:val="22"/>
        </w:rPr>
      </w:pPr>
      <w:r>
        <w:rPr>
          <w:b/>
          <w:sz w:val="22"/>
          <w:szCs w:val="22"/>
        </w:rPr>
        <w:t xml:space="preserve">Cidade/Estado: </w:t>
      </w:r>
      <w:r>
        <w:rPr>
          <w:sz w:val="22"/>
          <w:szCs w:val="22"/>
        </w:rPr>
        <w:t>Lançar o nome da Cidade e Estado em que se localiza a empresa que cumpriu a DA;</w:t>
      </w:r>
    </w:p>
    <w:p w14:paraId="78D75C5C" w14:textId="77777777" w:rsidR="00B964B2" w:rsidRDefault="00DF35DF">
      <w:pPr>
        <w:keepLines/>
        <w:spacing w:before="240" w:after="240" w:line="240" w:lineRule="auto"/>
        <w:ind w:firstLine="0"/>
        <w:rPr>
          <w:sz w:val="22"/>
          <w:szCs w:val="22"/>
        </w:rPr>
      </w:pPr>
      <w:r>
        <w:rPr>
          <w:b/>
          <w:sz w:val="22"/>
          <w:szCs w:val="22"/>
        </w:rPr>
        <w:t xml:space="preserve">Responsável: </w:t>
      </w:r>
      <w:r>
        <w:rPr>
          <w:sz w:val="22"/>
          <w:szCs w:val="22"/>
        </w:rPr>
        <w:t>nome e assinatura do Responsável legal por assinar o documento;</w:t>
      </w:r>
    </w:p>
    <w:p w14:paraId="78FF25F7" w14:textId="77777777" w:rsidR="00B964B2" w:rsidRDefault="00DF35DF">
      <w:pPr>
        <w:keepLines/>
        <w:spacing w:before="240" w:after="240" w:line="240" w:lineRule="auto"/>
        <w:ind w:firstLine="0"/>
        <w:rPr>
          <w:sz w:val="22"/>
          <w:szCs w:val="22"/>
        </w:rPr>
      </w:pPr>
      <w:r>
        <w:rPr>
          <w:b/>
          <w:sz w:val="22"/>
          <w:szCs w:val="22"/>
        </w:rPr>
        <w:t xml:space="preserve">Data: </w:t>
      </w:r>
      <w:r>
        <w:rPr>
          <w:sz w:val="22"/>
          <w:szCs w:val="22"/>
        </w:rPr>
        <w:t>Lançar a data de preenchimento do documento.</w:t>
      </w:r>
      <w:r>
        <w:br w:type="page"/>
      </w:r>
    </w:p>
    <w:p w14:paraId="6F605EE7" w14:textId="77777777" w:rsidR="00B964B2" w:rsidRDefault="00DF35DF">
      <w:pPr>
        <w:pStyle w:val="Ttulo4"/>
        <w:spacing w:line="276" w:lineRule="auto"/>
        <w:ind w:left="0" w:firstLine="0"/>
      </w:pPr>
      <w:bookmarkStart w:id="209" w:name="_rquvrdavmyzk" w:colFirst="0" w:colLast="0"/>
      <w:bookmarkEnd w:id="209"/>
      <w:r>
        <w:lastRenderedPageBreak/>
        <w:t>Formulário D.18 - Mapa de Situação de Diretriz de Aeronavegabilidade - Hélice</w:t>
      </w:r>
    </w:p>
    <w:tbl>
      <w:tblPr>
        <w:tblStyle w:val="affc"/>
        <w:tblW w:w="935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71"/>
        <w:gridCol w:w="1471"/>
        <w:gridCol w:w="397"/>
        <w:gridCol w:w="882"/>
        <w:gridCol w:w="1015"/>
        <w:gridCol w:w="691"/>
        <w:gridCol w:w="1471"/>
        <w:gridCol w:w="926"/>
        <w:gridCol w:w="1030"/>
      </w:tblGrid>
      <w:tr w:rsidR="00B964B2" w14:paraId="180C6A6B" w14:textId="77777777">
        <w:trPr>
          <w:trHeight w:val="570"/>
        </w:trPr>
        <w:tc>
          <w:tcPr>
            <w:tcW w:w="7394" w:type="dxa"/>
            <w:gridSpan w:val="7"/>
            <w:tcBorders>
              <w:top w:val="single" w:sz="6" w:space="0" w:color="000000"/>
              <w:left w:val="single" w:sz="6" w:space="0" w:color="000000"/>
              <w:bottom w:val="nil"/>
              <w:right w:val="single" w:sz="6" w:space="0" w:color="000000"/>
            </w:tcBorders>
            <w:shd w:val="clear" w:color="auto" w:fill="3D9A5A"/>
            <w:tcMar>
              <w:top w:w="40" w:type="dxa"/>
              <w:left w:w="40" w:type="dxa"/>
              <w:bottom w:w="40" w:type="dxa"/>
              <w:right w:w="40" w:type="dxa"/>
            </w:tcMar>
            <w:vAlign w:val="center"/>
          </w:tcPr>
          <w:p w14:paraId="5F25AC97"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color w:val="FFFFFF"/>
                <w:sz w:val="20"/>
                <w:szCs w:val="20"/>
              </w:rPr>
              <w:t>MAPA DE SITUAÇÃO DE DIRETRIZ DE AERONAVEGABILIDADE - HÉLICE - VOE Nº VVV/20VV</w:t>
            </w:r>
          </w:p>
        </w:tc>
        <w:tc>
          <w:tcPr>
            <w:tcW w:w="1955" w:type="dxa"/>
            <w:gridSpan w:val="2"/>
            <w:vMerge w:val="restart"/>
            <w:tcBorders>
              <w:top w:val="single" w:sz="6" w:space="0" w:color="000000"/>
              <w:left w:val="nil"/>
              <w:bottom w:val="single" w:sz="6" w:space="0" w:color="000000"/>
              <w:right w:val="single" w:sz="6" w:space="0" w:color="000000"/>
            </w:tcBorders>
            <w:shd w:val="clear" w:color="auto" w:fill="3D9A5A"/>
            <w:tcMar>
              <w:top w:w="100" w:type="dxa"/>
              <w:left w:w="100" w:type="dxa"/>
              <w:bottom w:w="100" w:type="dxa"/>
              <w:right w:w="100" w:type="dxa"/>
            </w:tcMar>
            <w:vAlign w:val="center"/>
          </w:tcPr>
          <w:p w14:paraId="435B139E" w14:textId="77777777" w:rsidR="00B964B2" w:rsidRDefault="00DF35DF">
            <w:pPr>
              <w:widowControl w:val="0"/>
              <w:spacing w:line="276" w:lineRule="auto"/>
              <w:ind w:firstLine="0"/>
              <w:jc w:val="left"/>
              <w:rPr>
                <w:rFonts w:ascii="Arial" w:eastAsia="Arial" w:hAnsi="Arial" w:cs="Arial"/>
                <w:sz w:val="20"/>
                <w:szCs w:val="20"/>
              </w:rPr>
            </w:pPr>
            <w:r>
              <w:rPr>
                <w:noProof/>
              </w:rPr>
              <w:drawing>
                <wp:anchor distT="114300" distB="114300" distL="114300" distR="114300" simplePos="0" relativeHeight="251665408" behindDoc="0" locked="0" layoutInCell="1" hidden="0" allowOverlap="1" wp14:anchorId="21F32563" wp14:editId="07EE1E43">
                  <wp:simplePos x="0" y="0"/>
                  <wp:positionH relativeFrom="column">
                    <wp:posOffset>171450</wp:posOffset>
                  </wp:positionH>
                  <wp:positionV relativeFrom="paragraph">
                    <wp:posOffset>114300</wp:posOffset>
                  </wp:positionV>
                  <wp:extent cx="876187" cy="477920"/>
                  <wp:effectExtent l="0" t="0" r="0" b="0"/>
                  <wp:wrapTopAndBottom distT="114300" distB="114300"/>
                  <wp:docPr id="1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876187" cy="477920"/>
                          </a:xfrm>
                          <a:prstGeom prst="rect">
                            <a:avLst/>
                          </a:prstGeom>
                          <a:ln/>
                        </pic:spPr>
                      </pic:pic>
                    </a:graphicData>
                  </a:graphic>
                </wp:anchor>
              </w:drawing>
            </w:r>
          </w:p>
        </w:tc>
      </w:tr>
      <w:tr w:rsidR="00B964B2" w14:paraId="7B2A1452" w14:textId="77777777">
        <w:trPr>
          <w:trHeight w:val="885"/>
        </w:trPr>
        <w:tc>
          <w:tcPr>
            <w:tcW w:w="7394" w:type="dxa"/>
            <w:gridSpan w:val="7"/>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2F5B526E" w14:textId="77777777" w:rsidR="00B964B2" w:rsidRDefault="00DF35DF">
            <w:pPr>
              <w:widowControl w:val="0"/>
              <w:spacing w:line="276" w:lineRule="auto"/>
              <w:ind w:firstLine="0"/>
              <w:jc w:val="left"/>
              <w:rPr>
                <w:rFonts w:ascii="Arial" w:eastAsia="Arial" w:hAnsi="Arial" w:cs="Arial"/>
                <w:b/>
                <w:sz w:val="18"/>
                <w:szCs w:val="18"/>
              </w:rPr>
            </w:pPr>
            <w:r>
              <w:rPr>
                <w:rFonts w:ascii="Arial" w:eastAsia="Arial" w:hAnsi="Arial" w:cs="Arial"/>
                <w:b/>
                <w:sz w:val="18"/>
                <w:szCs w:val="18"/>
              </w:rPr>
              <w:t>VOE TÁXI AÉREO LTDA.</w:t>
            </w:r>
          </w:p>
          <w:p w14:paraId="5D760B58" w14:textId="6A822925"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sz w:val="18"/>
                <w:szCs w:val="18"/>
              </w:rPr>
              <w:t>CNPJ:</w:t>
            </w:r>
            <w:r w:rsidR="00565C46">
              <w:rPr>
                <w:rFonts w:ascii="Arial" w:eastAsia="Arial" w:hAnsi="Arial" w:cs="Arial"/>
                <w:sz w:val="18"/>
                <w:szCs w:val="18"/>
              </w:rPr>
              <w:t>00.000.000/0000-00</w:t>
            </w:r>
          </w:p>
          <w:p w14:paraId="149E1074" w14:textId="77777777"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sz w:val="18"/>
                <w:szCs w:val="18"/>
              </w:rPr>
              <w:t>Sede Administrativa:</w:t>
            </w:r>
          </w:p>
          <w:p w14:paraId="0EE9F1AF" w14:textId="3B525765" w:rsidR="00B964B2" w:rsidRDefault="00D86868">
            <w:pPr>
              <w:widowControl w:val="0"/>
              <w:spacing w:line="276" w:lineRule="auto"/>
              <w:ind w:firstLine="0"/>
              <w:jc w:val="left"/>
              <w:rPr>
                <w:rFonts w:ascii="Arial" w:eastAsia="Arial" w:hAnsi="Arial" w:cs="Arial"/>
                <w:sz w:val="18"/>
                <w:szCs w:val="18"/>
              </w:rPr>
            </w:pPr>
            <w:r>
              <w:rPr>
                <w:rFonts w:ascii="Arial" w:eastAsia="Arial" w:hAnsi="Arial" w:cs="Arial"/>
                <w:sz w:val="18"/>
                <w:szCs w:val="18"/>
              </w:rPr>
              <w:t>XXXXX, CEP: 00000-000 - XXXXX, XX</w:t>
            </w:r>
          </w:p>
        </w:tc>
        <w:tc>
          <w:tcPr>
            <w:tcW w:w="1955" w:type="dxa"/>
            <w:gridSpan w:val="2"/>
            <w:vMerge/>
            <w:tcBorders>
              <w:bottom w:val="single" w:sz="6" w:space="0" w:color="000000"/>
            </w:tcBorders>
            <w:shd w:val="clear" w:color="auto" w:fill="auto"/>
            <w:tcMar>
              <w:top w:w="100" w:type="dxa"/>
              <w:left w:w="100" w:type="dxa"/>
              <w:bottom w:w="100" w:type="dxa"/>
              <w:right w:w="100" w:type="dxa"/>
            </w:tcMar>
          </w:tcPr>
          <w:p w14:paraId="3FE97B40" w14:textId="77777777" w:rsidR="00B964B2" w:rsidRDefault="00B964B2">
            <w:pPr>
              <w:widowControl w:val="0"/>
              <w:spacing w:line="276" w:lineRule="auto"/>
              <w:ind w:firstLine="0"/>
              <w:jc w:val="left"/>
              <w:rPr>
                <w:rFonts w:ascii="Arial" w:eastAsia="Arial" w:hAnsi="Arial" w:cs="Arial"/>
                <w:sz w:val="20"/>
                <w:szCs w:val="20"/>
              </w:rPr>
            </w:pPr>
          </w:p>
        </w:tc>
      </w:tr>
      <w:tr w:rsidR="00B964B2" w14:paraId="6692C92C" w14:textId="77777777">
        <w:trPr>
          <w:trHeight w:val="45"/>
        </w:trPr>
        <w:tc>
          <w:tcPr>
            <w:tcW w:w="9349" w:type="dxa"/>
            <w:gridSpan w:val="9"/>
            <w:tcBorders>
              <w:top w:val="nil"/>
              <w:left w:val="nil"/>
              <w:bottom w:val="single" w:sz="6" w:space="0" w:color="000000"/>
              <w:right w:val="nil"/>
            </w:tcBorders>
            <w:shd w:val="clear" w:color="auto" w:fill="auto"/>
            <w:tcMar>
              <w:top w:w="40" w:type="dxa"/>
              <w:left w:w="40" w:type="dxa"/>
              <w:bottom w:w="40" w:type="dxa"/>
              <w:right w:w="40" w:type="dxa"/>
            </w:tcMar>
            <w:vAlign w:val="bottom"/>
          </w:tcPr>
          <w:p w14:paraId="185A9856" w14:textId="77777777" w:rsidR="00B964B2" w:rsidRDefault="00B964B2">
            <w:pPr>
              <w:widowControl w:val="0"/>
              <w:spacing w:line="276" w:lineRule="auto"/>
              <w:ind w:firstLine="0"/>
              <w:jc w:val="left"/>
              <w:rPr>
                <w:rFonts w:ascii="Arial" w:eastAsia="Arial" w:hAnsi="Arial" w:cs="Arial"/>
                <w:sz w:val="2"/>
                <w:szCs w:val="2"/>
              </w:rPr>
            </w:pPr>
          </w:p>
        </w:tc>
      </w:tr>
      <w:tr w:rsidR="00B964B2" w14:paraId="6E951E45" w14:textId="77777777">
        <w:trPr>
          <w:trHeight w:val="315"/>
        </w:trPr>
        <w:tc>
          <w:tcPr>
            <w:tcW w:w="2940"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83C8416"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Fabricante da Hélice</w:t>
            </w:r>
          </w:p>
          <w:p w14:paraId="34A4176F" w14:textId="77777777" w:rsidR="00B964B2" w:rsidRDefault="00B964B2">
            <w:pPr>
              <w:widowControl w:val="0"/>
              <w:spacing w:line="276" w:lineRule="auto"/>
              <w:ind w:firstLine="0"/>
              <w:jc w:val="left"/>
              <w:rPr>
                <w:rFonts w:ascii="Arial" w:eastAsia="Arial" w:hAnsi="Arial" w:cs="Arial"/>
                <w:b/>
                <w:sz w:val="12"/>
                <w:szCs w:val="12"/>
              </w:rPr>
            </w:pPr>
          </w:p>
        </w:tc>
        <w:tc>
          <w:tcPr>
            <w:tcW w:w="2984" w:type="dxa"/>
            <w:gridSpan w:val="4"/>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623D631"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TSN</w:t>
            </w:r>
          </w:p>
        </w:tc>
        <w:tc>
          <w:tcPr>
            <w:tcW w:w="3425"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7DCD99C"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P/N,S/N</w:t>
            </w:r>
          </w:p>
        </w:tc>
      </w:tr>
      <w:tr w:rsidR="00B964B2" w14:paraId="45A3B1D6" w14:textId="77777777">
        <w:trPr>
          <w:trHeight w:val="315"/>
        </w:trPr>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9B72CC8"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Modelo</w:t>
            </w:r>
          </w:p>
          <w:p w14:paraId="333DEE44" w14:textId="77777777" w:rsidR="00B964B2" w:rsidRDefault="00B964B2">
            <w:pPr>
              <w:widowControl w:val="0"/>
              <w:spacing w:line="276" w:lineRule="auto"/>
              <w:ind w:firstLine="0"/>
              <w:jc w:val="left"/>
              <w:rPr>
                <w:rFonts w:ascii="Arial" w:eastAsia="Arial" w:hAnsi="Arial" w:cs="Arial"/>
                <w:b/>
                <w:sz w:val="12"/>
                <w:szCs w:val="12"/>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9EA78F9"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Ano de Fabricação</w:t>
            </w:r>
          </w:p>
        </w:tc>
        <w:tc>
          <w:tcPr>
            <w:tcW w:w="2984" w:type="dxa"/>
            <w:gridSpan w:val="4"/>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32FD33A"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TSLI</w:t>
            </w:r>
          </w:p>
        </w:tc>
        <w:tc>
          <w:tcPr>
            <w:tcW w:w="3425"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CC7520E"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Posição</w:t>
            </w:r>
          </w:p>
        </w:tc>
      </w:tr>
      <w:tr w:rsidR="00B964B2" w14:paraId="1E1BD73B" w14:textId="77777777">
        <w:trPr>
          <w:trHeight w:val="315"/>
        </w:trPr>
        <w:tc>
          <w:tcPr>
            <w:tcW w:w="2940"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3EA34E9"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Marcas de nacionalidade e matrícula</w:t>
            </w:r>
          </w:p>
          <w:p w14:paraId="3AFCA423" w14:textId="77777777" w:rsidR="00B964B2" w:rsidRDefault="00B964B2">
            <w:pPr>
              <w:widowControl w:val="0"/>
              <w:spacing w:line="276" w:lineRule="auto"/>
              <w:ind w:firstLine="0"/>
              <w:jc w:val="left"/>
              <w:rPr>
                <w:rFonts w:ascii="Arial" w:eastAsia="Arial" w:hAnsi="Arial" w:cs="Arial"/>
                <w:b/>
                <w:sz w:val="12"/>
                <w:szCs w:val="12"/>
              </w:rPr>
            </w:pPr>
          </w:p>
        </w:tc>
        <w:tc>
          <w:tcPr>
            <w:tcW w:w="2984" w:type="dxa"/>
            <w:gridSpan w:val="4"/>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931B639"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TSLO</w:t>
            </w:r>
          </w:p>
        </w:tc>
        <w:tc>
          <w:tcPr>
            <w:tcW w:w="1470" w:type="dxa"/>
            <w:tcBorders>
              <w:top w:val="nil"/>
              <w:left w:val="nil"/>
              <w:bottom w:val="nil"/>
              <w:right w:val="nil"/>
            </w:tcBorders>
            <w:shd w:val="clear" w:color="auto" w:fill="auto"/>
            <w:tcMar>
              <w:top w:w="40" w:type="dxa"/>
              <w:left w:w="40" w:type="dxa"/>
              <w:bottom w:w="40" w:type="dxa"/>
              <w:right w:w="40" w:type="dxa"/>
            </w:tcMar>
          </w:tcPr>
          <w:p w14:paraId="53286493" w14:textId="77777777" w:rsidR="00B964B2" w:rsidRDefault="00B964B2">
            <w:pPr>
              <w:widowControl w:val="0"/>
              <w:spacing w:line="276" w:lineRule="auto"/>
              <w:ind w:firstLine="0"/>
              <w:jc w:val="left"/>
              <w:rPr>
                <w:rFonts w:ascii="Arial" w:eastAsia="Arial" w:hAnsi="Arial" w:cs="Arial"/>
                <w:sz w:val="12"/>
                <w:szCs w:val="12"/>
              </w:rPr>
            </w:pPr>
          </w:p>
        </w:tc>
        <w:tc>
          <w:tcPr>
            <w:tcW w:w="926" w:type="dxa"/>
            <w:tcBorders>
              <w:top w:val="nil"/>
              <w:left w:val="nil"/>
              <w:bottom w:val="nil"/>
              <w:right w:val="nil"/>
            </w:tcBorders>
            <w:shd w:val="clear" w:color="auto" w:fill="auto"/>
            <w:tcMar>
              <w:top w:w="40" w:type="dxa"/>
              <w:left w:w="40" w:type="dxa"/>
              <w:bottom w:w="40" w:type="dxa"/>
              <w:right w:w="40" w:type="dxa"/>
            </w:tcMar>
          </w:tcPr>
          <w:p w14:paraId="4FA73A43" w14:textId="77777777" w:rsidR="00B964B2" w:rsidRDefault="00B964B2">
            <w:pPr>
              <w:widowControl w:val="0"/>
              <w:spacing w:line="276" w:lineRule="auto"/>
              <w:ind w:firstLine="0"/>
              <w:jc w:val="left"/>
              <w:rPr>
                <w:rFonts w:ascii="Arial" w:eastAsia="Arial" w:hAnsi="Arial" w:cs="Arial"/>
                <w:sz w:val="20"/>
                <w:szCs w:val="20"/>
              </w:rPr>
            </w:pPr>
          </w:p>
        </w:tc>
        <w:tc>
          <w:tcPr>
            <w:tcW w:w="1029" w:type="dxa"/>
            <w:tcBorders>
              <w:top w:val="nil"/>
              <w:left w:val="nil"/>
              <w:bottom w:val="nil"/>
              <w:right w:val="nil"/>
            </w:tcBorders>
            <w:shd w:val="clear" w:color="auto" w:fill="auto"/>
            <w:tcMar>
              <w:top w:w="40" w:type="dxa"/>
              <w:left w:w="40" w:type="dxa"/>
              <w:bottom w:w="40" w:type="dxa"/>
              <w:right w:w="40" w:type="dxa"/>
            </w:tcMar>
          </w:tcPr>
          <w:p w14:paraId="5D72F487" w14:textId="77777777" w:rsidR="00B964B2" w:rsidRDefault="00B964B2">
            <w:pPr>
              <w:widowControl w:val="0"/>
              <w:spacing w:line="276" w:lineRule="auto"/>
              <w:ind w:firstLine="0"/>
              <w:jc w:val="left"/>
              <w:rPr>
                <w:rFonts w:ascii="Arial" w:eastAsia="Arial" w:hAnsi="Arial" w:cs="Arial"/>
                <w:sz w:val="20"/>
                <w:szCs w:val="20"/>
              </w:rPr>
            </w:pPr>
          </w:p>
        </w:tc>
      </w:tr>
      <w:tr w:rsidR="00B964B2" w14:paraId="411B160A" w14:textId="77777777">
        <w:tc>
          <w:tcPr>
            <w:tcW w:w="9349" w:type="dxa"/>
            <w:gridSpan w:val="9"/>
            <w:tcBorders>
              <w:top w:val="nil"/>
              <w:left w:val="nil"/>
              <w:bottom w:val="single" w:sz="6" w:space="0" w:color="000000"/>
              <w:right w:val="nil"/>
            </w:tcBorders>
            <w:shd w:val="clear" w:color="auto" w:fill="auto"/>
            <w:tcMar>
              <w:top w:w="40" w:type="dxa"/>
              <w:left w:w="40" w:type="dxa"/>
              <w:bottom w:w="40" w:type="dxa"/>
              <w:right w:w="40" w:type="dxa"/>
            </w:tcMar>
            <w:vAlign w:val="bottom"/>
          </w:tcPr>
          <w:p w14:paraId="2D1CB366" w14:textId="77777777" w:rsidR="00B964B2" w:rsidRDefault="00B964B2">
            <w:pPr>
              <w:widowControl w:val="0"/>
              <w:spacing w:line="276" w:lineRule="auto"/>
              <w:ind w:firstLine="0"/>
              <w:jc w:val="left"/>
              <w:rPr>
                <w:rFonts w:ascii="Arial" w:eastAsia="Arial" w:hAnsi="Arial" w:cs="Arial"/>
                <w:sz w:val="2"/>
                <w:szCs w:val="2"/>
              </w:rPr>
            </w:pPr>
          </w:p>
        </w:tc>
      </w:tr>
      <w:tr w:rsidR="00B964B2" w14:paraId="38EEE8B9" w14:textId="77777777">
        <w:trPr>
          <w:trHeight w:val="115"/>
        </w:trPr>
        <w:tc>
          <w:tcPr>
            <w:tcW w:w="1470" w:type="dxa"/>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center"/>
          </w:tcPr>
          <w:p w14:paraId="47294A22"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b/>
                <w:sz w:val="14"/>
                <w:szCs w:val="14"/>
              </w:rPr>
              <w:t>Nº da DA/rev</w:t>
            </w:r>
          </w:p>
        </w:tc>
        <w:tc>
          <w:tcPr>
            <w:tcW w:w="147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160DE5A7"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b/>
                <w:sz w:val="14"/>
                <w:szCs w:val="14"/>
              </w:rPr>
              <w:t>Instrução / rev</w:t>
            </w:r>
          </w:p>
        </w:tc>
        <w:tc>
          <w:tcPr>
            <w:tcW w:w="397"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2E2FEF57"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b/>
                <w:sz w:val="14"/>
                <w:szCs w:val="14"/>
              </w:rPr>
              <w:t>Tipo</w:t>
            </w:r>
          </w:p>
        </w:tc>
        <w:tc>
          <w:tcPr>
            <w:tcW w:w="882"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7FFDB4DE"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b/>
                <w:sz w:val="14"/>
                <w:szCs w:val="14"/>
              </w:rPr>
              <w:t>Frequência</w:t>
            </w:r>
          </w:p>
        </w:tc>
        <w:tc>
          <w:tcPr>
            <w:tcW w:w="1014"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4310A7CD" w14:textId="77777777" w:rsidR="00B964B2" w:rsidRDefault="00DF35DF">
            <w:pPr>
              <w:widowControl w:val="0"/>
              <w:spacing w:line="276" w:lineRule="auto"/>
              <w:ind w:firstLine="0"/>
              <w:jc w:val="center"/>
              <w:rPr>
                <w:rFonts w:ascii="Arial" w:eastAsia="Arial" w:hAnsi="Arial" w:cs="Arial"/>
                <w:b/>
                <w:sz w:val="14"/>
                <w:szCs w:val="14"/>
              </w:rPr>
            </w:pPr>
            <w:r>
              <w:rPr>
                <w:rFonts w:ascii="Arial" w:eastAsia="Arial" w:hAnsi="Arial" w:cs="Arial"/>
                <w:b/>
                <w:sz w:val="14"/>
                <w:szCs w:val="14"/>
              </w:rPr>
              <w:t>Data de</w:t>
            </w:r>
          </w:p>
          <w:p w14:paraId="710246C0"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b/>
                <w:sz w:val="14"/>
                <w:szCs w:val="14"/>
              </w:rPr>
              <w:t>Incorporação</w:t>
            </w:r>
          </w:p>
        </w:tc>
        <w:tc>
          <w:tcPr>
            <w:tcW w:w="691"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7F612770"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b/>
                <w:sz w:val="14"/>
                <w:szCs w:val="14"/>
              </w:rPr>
              <w:t>H/Ciclos</w:t>
            </w:r>
          </w:p>
        </w:tc>
        <w:tc>
          <w:tcPr>
            <w:tcW w:w="1470"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4D32DEE9"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b/>
                <w:sz w:val="14"/>
                <w:szCs w:val="14"/>
              </w:rPr>
              <w:t>Registro Primário</w:t>
            </w:r>
          </w:p>
        </w:tc>
        <w:tc>
          <w:tcPr>
            <w:tcW w:w="926"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339E67CA" w14:textId="77777777" w:rsidR="00B964B2" w:rsidRDefault="00DF35DF">
            <w:pPr>
              <w:widowControl w:val="0"/>
              <w:spacing w:line="276" w:lineRule="auto"/>
              <w:ind w:firstLine="0"/>
              <w:jc w:val="center"/>
              <w:rPr>
                <w:rFonts w:ascii="Arial" w:eastAsia="Arial" w:hAnsi="Arial" w:cs="Arial"/>
                <w:b/>
                <w:sz w:val="14"/>
                <w:szCs w:val="14"/>
              </w:rPr>
            </w:pPr>
            <w:r>
              <w:rPr>
                <w:rFonts w:ascii="Arial" w:eastAsia="Arial" w:hAnsi="Arial" w:cs="Arial"/>
                <w:b/>
                <w:sz w:val="14"/>
                <w:szCs w:val="14"/>
              </w:rPr>
              <w:t>Novo</w:t>
            </w:r>
          </w:p>
          <w:p w14:paraId="5F006D5F"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b/>
                <w:sz w:val="14"/>
                <w:szCs w:val="14"/>
              </w:rPr>
              <w:t>Vencimento</w:t>
            </w:r>
          </w:p>
        </w:tc>
        <w:tc>
          <w:tcPr>
            <w:tcW w:w="1029" w:type="dxa"/>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2E70D02C"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b/>
                <w:sz w:val="14"/>
                <w:szCs w:val="14"/>
              </w:rPr>
              <w:t>Observações</w:t>
            </w:r>
          </w:p>
        </w:tc>
      </w:tr>
      <w:tr w:rsidR="00B964B2" w14:paraId="21C34437" w14:textId="77777777">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062D8A6"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B1E312C"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05128CB"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496DC5A"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A900BB0"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31D321B"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218277A"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3AF3BED"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49ACD4F" w14:textId="77777777" w:rsidR="00B964B2" w:rsidRDefault="00B964B2">
            <w:pPr>
              <w:widowControl w:val="0"/>
              <w:spacing w:line="276" w:lineRule="auto"/>
              <w:ind w:firstLine="0"/>
              <w:jc w:val="left"/>
              <w:rPr>
                <w:rFonts w:ascii="Arial" w:eastAsia="Arial" w:hAnsi="Arial" w:cs="Arial"/>
                <w:sz w:val="14"/>
                <w:szCs w:val="14"/>
              </w:rPr>
            </w:pPr>
          </w:p>
        </w:tc>
      </w:tr>
      <w:tr w:rsidR="00B964B2" w14:paraId="497518A0" w14:textId="77777777">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5B1CB6C3"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79C4D4C"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24E637B"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44B3DB9"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58BCC74"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F2F6DB6"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990A45B"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CFDE43D"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329E64F" w14:textId="77777777" w:rsidR="00B964B2" w:rsidRDefault="00B964B2">
            <w:pPr>
              <w:widowControl w:val="0"/>
              <w:spacing w:line="276" w:lineRule="auto"/>
              <w:ind w:firstLine="0"/>
              <w:jc w:val="left"/>
              <w:rPr>
                <w:rFonts w:ascii="Arial" w:eastAsia="Arial" w:hAnsi="Arial" w:cs="Arial"/>
                <w:sz w:val="14"/>
                <w:szCs w:val="14"/>
              </w:rPr>
            </w:pPr>
          </w:p>
        </w:tc>
      </w:tr>
      <w:tr w:rsidR="00B964B2" w14:paraId="0AB282A5" w14:textId="77777777">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C3E873F"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5D73C8C"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D3ABDB2"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18C32CD"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A85B3D8"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651495A"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777BA0B"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729023F"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B482B51" w14:textId="77777777" w:rsidR="00B964B2" w:rsidRDefault="00B964B2">
            <w:pPr>
              <w:widowControl w:val="0"/>
              <w:spacing w:line="276" w:lineRule="auto"/>
              <w:ind w:firstLine="0"/>
              <w:jc w:val="left"/>
              <w:rPr>
                <w:rFonts w:ascii="Arial" w:eastAsia="Arial" w:hAnsi="Arial" w:cs="Arial"/>
                <w:sz w:val="14"/>
                <w:szCs w:val="14"/>
              </w:rPr>
            </w:pPr>
          </w:p>
        </w:tc>
      </w:tr>
      <w:tr w:rsidR="00B964B2" w14:paraId="1B10B38D" w14:textId="77777777">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7D4A9A9A"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219FBA9"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9D843A9"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8A865E3"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F5997D9"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B232644"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E7FCEA7"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827AF3E"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57A9772" w14:textId="77777777" w:rsidR="00B964B2" w:rsidRDefault="00B964B2">
            <w:pPr>
              <w:widowControl w:val="0"/>
              <w:spacing w:line="276" w:lineRule="auto"/>
              <w:ind w:firstLine="0"/>
              <w:jc w:val="left"/>
              <w:rPr>
                <w:rFonts w:ascii="Arial" w:eastAsia="Arial" w:hAnsi="Arial" w:cs="Arial"/>
                <w:sz w:val="14"/>
                <w:szCs w:val="14"/>
              </w:rPr>
            </w:pPr>
          </w:p>
        </w:tc>
      </w:tr>
      <w:tr w:rsidR="00B964B2" w14:paraId="2478B33A" w14:textId="77777777">
        <w:trPr>
          <w:trHeight w:val="60"/>
        </w:trPr>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AC4F878"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17D020A"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3C40995"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2B06BB4"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520924F"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D99CA33"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FEED6C6"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8B25861"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CF52AD3" w14:textId="77777777" w:rsidR="00B964B2" w:rsidRDefault="00B964B2">
            <w:pPr>
              <w:widowControl w:val="0"/>
              <w:spacing w:line="276" w:lineRule="auto"/>
              <w:ind w:firstLine="0"/>
              <w:jc w:val="left"/>
              <w:rPr>
                <w:rFonts w:ascii="Arial" w:eastAsia="Arial" w:hAnsi="Arial" w:cs="Arial"/>
                <w:sz w:val="14"/>
                <w:szCs w:val="14"/>
              </w:rPr>
            </w:pPr>
          </w:p>
        </w:tc>
      </w:tr>
      <w:tr w:rsidR="00B964B2" w14:paraId="589D6913" w14:textId="77777777">
        <w:trPr>
          <w:trHeight w:val="75"/>
        </w:trPr>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58071FD"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BA1E068"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C2AEC65"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5BBA6D9"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AFCA99A"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A033975"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8C02668"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E8E22A6"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DD3FCFE" w14:textId="77777777" w:rsidR="00B964B2" w:rsidRDefault="00B964B2">
            <w:pPr>
              <w:widowControl w:val="0"/>
              <w:spacing w:line="276" w:lineRule="auto"/>
              <w:ind w:firstLine="0"/>
              <w:jc w:val="left"/>
              <w:rPr>
                <w:rFonts w:ascii="Arial" w:eastAsia="Arial" w:hAnsi="Arial" w:cs="Arial"/>
                <w:sz w:val="14"/>
                <w:szCs w:val="14"/>
              </w:rPr>
            </w:pPr>
          </w:p>
        </w:tc>
      </w:tr>
      <w:tr w:rsidR="00B964B2" w14:paraId="66F414DD" w14:textId="77777777">
        <w:trPr>
          <w:trHeight w:val="15"/>
        </w:trPr>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9D4DEB6"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670B9AA"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D8FAEE3"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C35052B"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9142021"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4218634"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526483D"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8AE33B7"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E02A802" w14:textId="77777777" w:rsidR="00B964B2" w:rsidRDefault="00B964B2">
            <w:pPr>
              <w:widowControl w:val="0"/>
              <w:spacing w:line="276" w:lineRule="auto"/>
              <w:ind w:firstLine="0"/>
              <w:jc w:val="left"/>
              <w:rPr>
                <w:rFonts w:ascii="Arial" w:eastAsia="Arial" w:hAnsi="Arial" w:cs="Arial"/>
                <w:sz w:val="14"/>
                <w:szCs w:val="14"/>
              </w:rPr>
            </w:pPr>
          </w:p>
        </w:tc>
      </w:tr>
      <w:tr w:rsidR="00B964B2" w14:paraId="1B28D080" w14:textId="77777777">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CD14EB5"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4C54939"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F96F6E2"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D8A1A83"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627E855"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408EF6D"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5D60DD4"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FDD40C7"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60AE60F" w14:textId="77777777" w:rsidR="00B964B2" w:rsidRDefault="00B964B2">
            <w:pPr>
              <w:widowControl w:val="0"/>
              <w:spacing w:line="276" w:lineRule="auto"/>
              <w:ind w:firstLine="0"/>
              <w:jc w:val="left"/>
              <w:rPr>
                <w:rFonts w:ascii="Arial" w:eastAsia="Arial" w:hAnsi="Arial" w:cs="Arial"/>
                <w:sz w:val="14"/>
                <w:szCs w:val="14"/>
              </w:rPr>
            </w:pPr>
          </w:p>
        </w:tc>
      </w:tr>
      <w:tr w:rsidR="00B964B2" w14:paraId="32E3BC27" w14:textId="77777777">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7D38C81"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9C1E7B6"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EE30974"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6EEAD43"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D79C292"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32A5612"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A34D445"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7C02BEB"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2618979" w14:textId="77777777" w:rsidR="00B964B2" w:rsidRDefault="00B964B2">
            <w:pPr>
              <w:widowControl w:val="0"/>
              <w:spacing w:line="276" w:lineRule="auto"/>
              <w:ind w:firstLine="0"/>
              <w:jc w:val="left"/>
              <w:rPr>
                <w:rFonts w:ascii="Arial" w:eastAsia="Arial" w:hAnsi="Arial" w:cs="Arial"/>
                <w:sz w:val="14"/>
                <w:szCs w:val="14"/>
              </w:rPr>
            </w:pPr>
          </w:p>
        </w:tc>
      </w:tr>
      <w:tr w:rsidR="00B964B2" w14:paraId="0325B71D" w14:textId="77777777">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5B5EBCC"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F23E3D4"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EE7F303"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362A05E"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9AF0DBE"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BAEF277"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1987ACD"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1ABCD75"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6F5EA2D" w14:textId="77777777" w:rsidR="00B964B2" w:rsidRDefault="00B964B2">
            <w:pPr>
              <w:widowControl w:val="0"/>
              <w:spacing w:line="276" w:lineRule="auto"/>
              <w:ind w:firstLine="0"/>
              <w:jc w:val="left"/>
              <w:rPr>
                <w:rFonts w:ascii="Arial" w:eastAsia="Arial" w:hAnsi="Arial" w:cs="Arial"/>
                <w:sz w:val="14"/>
                <w:szCs w:val="14"/>
              </w:rPr>
            </w:pPr>
          </w:p>
        </w:tc>
      </w:tr>
      <w:tr w:rsidR="00B964B2" w14:paraId="426A162E" w14:textId="77777777">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58EE8330"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12BB65C"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4FFC3D0"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307B49E"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9A8D1C3"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C8400CD"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F1FA5F2"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C2DF6EE"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A66BCEA" w14:textId="77777777" w:rsidR="00B964B2" w:rsidRDefault="00B964B2">
            <w:pPr>
              <w:widowControl w:val="0"/>
              <w:spacing w:line="276" w:lineRule="auto"/>
              <w:ind w:firstLine="0"/>
              <w:jc w:val="left"/>
              <w:rPr>
                <w:rFonts w:ascii="Arial" w:eastAsia="Arial" w:hAnsi="Arial" w:cs="Arial"/>
                <w:sz w:val="14"/>
                <w:szCs w:val="14"/>
              </w:rPr>
            </w:pPr>
          </w:p>
        </w:tc>
      </w:tr>
      <w:tr w:rsidR="00B964B2" w14:paraId="2A5B9254" w14:textId="77777777">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7AE1ACE3"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EB279ED"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FFC3D81"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AD077D8"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A928E95"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374C05F"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104D8F8"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204A7D7"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7A7C5C9" w14:textId="77777777" w:rsidR="00B964B2" w:rsidRDefault="00B964B2">
            <w:pPr>
              <w:widowControl w:val="0"/>
              <w:spacing w:line="276" w:lineRule="auto"/>
              <w:ind w:firstLine="0"/>
              <w:jc w:val="left"/>
              <w:rPr>
                <w:rFonts w:ascii="Arial" w:eastAsia="Arial" w:hAnsi="Arial" w:cs="Arial"/>
                <w:sz w:val="14"/>
                <w:szCs w:val="14"/>
              </w:rPr>
            </w:pPr>
          </w:p>
        </w:tc>
      </w:tr>
      <w:tr w:rsidR="00B964B2" w14:paraId="673FC759" w14:textId="77777777">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16095FFC"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0B3F442"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2AE33D0"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0067001"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203B99B"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3F44C5E"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E22A2E9"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1D0D316"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33EB203" w14:textId="77777777" w:rsidR="00B964B2" w:rsidRDefault="00B964B2">
            <w:pPr>
              <w:widowControl w:val="0"/>
              <w:spacing w:line="276" w:lineRule="auto"/>
              <w:ind w:firstLine="0"/>
              <w:jc w:val="left"/>
              <w:rPr>
                <w:rFonts w:ascii="Arial" w:eastAsia="Arial" w:hAnsi="Arial" w:cs="Arial"/>
                <w:sz w:val="14"/>
                <w:szCs w:val="14"/>
              </w:rPr>
            </w:pPr>
          </w:p>
        </w:tc>
      </w:tr>
      <w:tr w:rsidR="00B964B2" w14:paraId="6B4D5594" w14:textId="77777777">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14CF8C42"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9447B2B"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3360D7E"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BB071C4"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B0941A0"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D274D4C"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7CD42F5"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88EB5DB"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5E347FC" w14:textId="77777777" w:rsidR="00B964B2" w:rsidRDefault="00B964B2">
            <w:pPr>
              <w:widowControl w:val="0"/>
              <w:spacing w:line="276" w:lineRule="auto"/>
              <w:ind w:firstLine="0"/>
              <w:jc w:val="left"/>
              <w:rPr>
                <w:rFonts w:ascii="Arial" w:eastAsia="Arial" w:hAnsi="Arial" w:cs="Arial"/>
                <w:sz w:val="14"/>
                <w:szCs w:val="14"/>
              </w:rPr>
            </w:pPr>
          </w:p>
        </w:tc>
      </w:tr>
      <w:tr w:rsidR="00B964B2" w14:paraId="386F3602" w14:textId="77777777">
        <w:tc>
          <w:tcPr>
            <w:tcW w:w="147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10D8F01A"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D7FC71F" w14:textId="77777777" w:rsidR="00B964B2" w:rsidRDefault="00B964B2">
            <w:pPr>
              <w:widowControl w:val="0"/>
              <w:spacing w:line="276" w:lineRule="auto"/>
              <w:ind w:firstLine="0"/>
              <w:jc w:val="left"/>
              <w:rPr>
                <w:rFonts w:ascii="Arial" w:eastAsia="Arial" w:hAnsi="Arial" w:cs="Arial"/>
                <w:sz w:val="14"/>
                <w:szCs w:val="14"/>
              </w:rPr>
            </w:pPr>
          </w:p>
        </w:tc>
        <w:tc>
          <w:tcPr>
            <w:tcW w:w="397"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A06DA82" w14:textId="77777777" w:rsidR="00B964B2" w:rsidRDefault="00B964B2">
            <w:pPr>
              <w:widowControl w:val="0"/>
              <w:spacing w:line="276" w:lineRule="auto"/>
              <w:ind w:firstLine="0"/>
              <w:jc w:val="left"/>
              <w:rPr>
                <w:rFonts w:ascii="Arial" w:eastAsia="Arial" w:hAnsi="Arial" w:cs="Arial"/>
                <w:sz w:val="14"/>
                <w:szCs w:val="14"/>
              </w:rPr>
            </w:pPr>
          </w:p>
        </w:tc>
        <w:tc>
          <w:tcPr>
            <w:tcW w:w="882"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3F99CF2" w14:textId="77777777" w:rsidR="00B964B2" w:rsidRDefault="00B964B2">
            <w:pPr>
              <w:widowControl w:val="0"/>
              <w:spacing w:line="276" w:lineRule="auto"/>
              <w:ind w:firstLine="0"/>
              <w:jc w:val="left"/>
              <w:rPr>
                <w:rFonts w:ascii="Arial" w:eastAsia="Arial" w:hAnsi="Arial" w:cs="Arial"/>
                <w:sz w:val="14"/>
                <w:szCs w:val="14"/>
              </w:rPr>
            </w:pPr>
          </w:p>
        </w:tc>
        <w:tc>
          <w:tcPr>
            <w:tcW w:w="1014"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A06C316" w14:textId="77777777" w:rsidR="00B964B2" w:rsidRDefault="00B964B2">
            <w:pPr>
              <w:widowControl w:val="0"/>
              <w:spacing w:line="276" w:lineRule="auto"/>
              <w:ind w:firstLine="0"/>
              <w:jc w:val="left"/>
              <w:rPr>
                <w:rFonts w:ascii="Arial" w:eastAsia="Arial" w:hAnsi="Arial" w:cs="Arial"/>
                <w:sz w:val="14"/>
                <w:szCs w:val="14"/>
              </w:rPr>
            </w:pPr>
          </w:p>
        </w:tc>
        <w:tc>
          <w:tcPr>
            <w:tcW w:w="69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076EE4B" w14:textId="77777777" w:rsidR="00B964B2" w:rsidRDefault="00B964B2">
            <w:pPr>
              <w:widowControl w:val="0"/>
              <w:spacing w:line="276" w:lineRule="auto"/>
              <w:ind w:firstLine="0"/>
              <w:jc w:val="left"/>
              <w:rPr>
                <w:rFonts w:ascii="Arial" w:eastAsia="Arial" w:hAnsi="Arial" w:cs="Arial"/>
                <w:sz w:val="14"/>
                <w:szCs w:val="14"/>
              </w:rPr>
            </w:pPr>
          </w:p>
        </w:tc>
        <w:tc>
          <w:tcPr>
            <w:tcW w:w="147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DA0A224" w14:textId="77777777" w:rsidR="00B964B2" w:rsidRDefault="00B964B2">
            <w:pPr>
              <w:widowControl w:val="0"/>
              <w:spacing w:line="276" w:lineRule="auto"/>
              <w:ind w:firstLine="0"/>
              <w:jc w:val="left"/>
              <w:rPr>
                <w:rFonts w:ascii="Arial" w:eastAsia="Arial" w:hAnsi="Arial" w:cs="Arial"/>
                <w:sz w:val="14"/>
                <w:szCs w:val="14"/>
              </w:rPr>
            </w:pPr>
          </w:p>
        </w:tc>
        <w:tc>
          <w:tcPr>
            <w:tcW w:w="926"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6791253" w14:textId="77777777" w:rsidR="00B964B2" w:rsidRDefault="00B964B2">
            <w:pPr>
              <w:widowControl w:val="0"/>
              <w:spacing w:line="276" w:lineRule="auto"/>
              <w:ind w:firstLine="0"/>
              <w:jc w:val="left"/>
              <w:rPr>
                <w:rFonts w:ascii="Arial" w:eastAsia="Arial" w:hAnsi="Arial" w:cs="Arial"/>
                <w:sz w:val="14"/>
                <w:szCs w:val="14"/>
              </w:rPr>
            </w:pPr>
          </w:p>
        </w:tc>
        <w:tc>
          <w:tcPr>
            <w:tcW w:w="1029"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DC0CC6D" w14:textId="77777777" w:rsidR="00B964B2" w:rsidRDefault="00B964B2">
            <w:pPr>
              <w:widowControl w:val="0"/>
              <w:spacing w:line="276" w:lineRule="auto"/>
              <w:ind w:firstLine="0"/>
              <w:jc w:val="left"/>
              <w:rPr>
                <w:rFonts w:ascii="Arial" w:eastAsia="Arial" w:hAnsi="Arial" w:cs="Arial"/>
                <w:sz w:val="14"/>
                <w:szCs w:val="14"/>
              </w:rPr>
            </w:pPr>
          </w:p>
        </w:tc>
      </w:tr>
      <w:tr w:rsidR="00B964B2" w14:paraId="15CE2B16" w14:textId="77777777">
        <w:tc>
          <w:tcPr>
            <w:tcW w:w="9349" w:type="dxa"/>
            <w:gridSpan w:val="9"/>
            <w:tcBorders>
              <w:top w:val="nil"/>
              <w:left w:val="nil"/>
              <w:bottom w:val="single" w:sz="6" w:space="0" w:color="000000"/>
              <w:right w:val="nil"/>
            </w:tcBorders>
            <w:shd w:val="clear" w:color="auto" w:fill="auto"/>
            <w:tcMar>
              <w:top w:w="40" w:type="dxa"/>
              <w:left w:w="40" w:type="dxa"/>
              <w:bottom w:w="40" w:type="dxa"/>
              <w:right w:w="40" w:type="dxa"/>
            </w:tcMar>
            <w:vAlign w:val="bottom"/>
          </w:tcPr>
          <w:p w14:paraId="1D77BE59" w14:textId="77777777" w:rsidR="00B964B2" w:rsidRDefault="00B964B2">
            <w:pPr>
              <w:widowControl w:val="0"/>
              <w:spacing w:line="276" w:lineRule="auto"/>
              <w:ind w:firstLine="0"/>
              <w:jc w:val="left"/>
              <w:rPr>
                <w:rFonts w:ascii="Arial" w:eastAsia="Arial" w:hAnsi="Arial" w:cs="Arial"/>
                <w:sz w:val="2"/>
                <w:szCs w:val="2"/>
              </w:rPr>
            </w:pPr>
          </w:p>
        </w:tc>
      </w:tr>
      <w:tr w:rsidR="00B964B2" w14:paraId="0BFDBA03" w14:textId="77777777">
        <w:trPr>
          <w:trHeight w:val="315"/>
        </w:trPr>
        <w:tc>
          <w:tcPr>
            <w:tcW w:w="5233" w:type="dxa"/>
            <w:gridSpan w:val="5"/>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1579ACC"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Empresa,órgão ou entidade</w:t>
            </w:r>
          </w:p>
          <w:p w14:paraId="38DA599A" w14:textId="77777777" w:rsidR="00B964B2" w:rsidRDefault="00B964B2">
            <w:pPr>
              <w:widowControl w:val="0"/>
              <w:spacing w:line="276" w:lineRule="auto"/>
              <w:ind w:firstLine="0"/>
              <w:jc w:val="left"/>
              <w:rPr>
                <w:rFonts w:ascii="Arial" w:eastAsia="Arial" w:hAnsi="Arial" w:cs="Arial"/>
                <w:b/>
                <w:sz w:val="12"/>
                <w:szCs w:val="12"/>
              </w:rPr>
            </w:pPr>
          </w:p>
        </w:tc>
        <w:tc>
          <w:tcPr>
            <w:tcW w:w="4116" w:type="dxa"/>
            <w:gridSpan w:val="4"/>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BAC4C74"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Responsável(Nome e Assinatura)</w:t>
            </w:r>
          </w:p>
        </w:tc>
      </w:tr>
      <w:tr w:rsidR="00B964B2" w14:paraId="36071C05" w14:textId="77777777">
        <w:trPr>
          <w:trHeight w:val="315"/>
        </w:trPr>
        <w:tc>
          <w:tcPr>
            <w:tcW w:w="5233" w:type="dxa"/>
            <w:gridSpan w:val="5"/>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FD5BD97"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Cidade/UF</w:t>
            </w:r>
          </w:p>
          <w:p w14:paraId="65D6FBAE" w14:textId="77777777" w:rsidR="00B964B2" w:rsidRDefault="00B964B2">
            <w:pPr>
              <w:widowControl w:val="0"/>
              <w:spacing w:line="276" w:lineRule="auto"/>
              <w:ind w:firstLine="0"/>
              <w:jc w:val="left"/>
              <w:rPr>
                <w:rFonts w:ascii="Arial" w:eastAsia="Arial" w:hAnsi="Arial" w:cs="Arial"/>
                <w:b/>
                <w:sz w:val="12"/>
                <w:szCs w:val="12"/>
              </w:rPr>
            </w:pPr>
          </w:p>
        </w:tc>
        <w:tc>
          <w:tcPr>
            <w:tcW w:w="4116" w:type="dxa"/>
            <w:gridSpan w:val="4"/>
            <w:vMerge/>
            <w:tcBorders>
              <w:bottom w:val="single" w:sz="6" w:space="0" w:color="000000"/>
            </w:tcBorders>
            <w:shd w:val="clear" w:color="auto" w:fill="auto"/>
            <w:tcMar>
              <w:top w:w="100" w:type="dxa"/>
              <w:left w:w="100" w:type="dxa"/>
              <w:bottom w:w="100" w:type="dxa"/>
              <w:right w:w="100" w:type="dxa"/>
            </w:tcMar>
          </w:tcPr>
          <w:p w14:paraId="03823A66" w14:textId="77777777" w:rsidR="00B964B2" w:rsidRDefault="00B964B2">
            <w:pPr>
              <w:widowControl w:val="0"/>
              <w:spacing w:line="276" w:lineRule="auto"/>
              <w:ind w:firstLine="0"/>
              <w:jc w:val="left"/>
              <w:rPr>
                <w:rFonts w:ascii="Arial" w:eastAsia="Arial" w:hAnsi="Arial" w:cs="Arial"/>
                <w:sz w:val="20"/>
                <w:szCs w:val="20"/>
              </w:rPr>
            </w:pPr>
          </w:p>
        </w:tc>
      </w:tr>
      <w:tr w:rsidR="00B964B2" w14:paraId="11075227" w14:textId="77777777">
        <w:trPr>
          <w:trHeight w:val="315"/>
        </w:trPr>
        <w:tc>
          <w:tcPr>
            <w:tcW w:w="5233" w:type="dxa"/>
            <w:gridSpan w:val="5"/>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9CAB1CD"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Data</w:t>
            </w:r>
          </w:p>
          <w:p w14:paraId="0013D1FB" w14:textId="77777777" w:rsidR="00B964B2" w:rsidRDefault="00B964B2">
            <w:pPr>
              <w:widowControl w:val="0"/>
              <w:spacing w:line="276" w:lineRule="auto"/>
              <w:ind w:firstLine="0"/>
              <w:jc w:val="left"/>
              <w:rPr>
                <w:rFonts w:ascii="Arial" w:eastAsia="Arial" w:hAnsi="Arial" w:cs="Arial"/>
                <w:b/>
                <w:sz w:val="12"/>
                <w:szCs w:val="12"/>
              </w:rPr>
            </w:pPr>
          </w:p>
        </w:tc>
        <w:tc>
          <w:tcPr>
            <w:tcW w:w="4116" w:type="dxa"/>
            <w:gridSpan w:val="4"/>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36B28C2"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Nº do Certificado</w:t>
            </w:r>
          </w:p>
        </w:tc>
      </w:tr>
    </w:tbl>
    <w:p w14:paraId="60E761B9" w14:textId="77777777" w:rsidR="00B964B2" w:rsidRDefault="00DF35DF">
      <w:pPr>
        <w:ind w:firstLine="0"/>
      </w:pPr>
      <w:r>
        <w:br w:type="page"/>
      </w:r>
    </w:p>
    <w:p w14:paraId="279CEFC3" w14:textId="77777777" w:rsidR="00B964B2" w:rsidRDefault="00DF35DF">
      <w:pPr>
        <w:ind w:firstLine="0"/>
        <w:rPr>
          <w:u w:val="single"/>
        </w:rPr>
      </w:pPr>
      <w:r>
        <w:rPr>
          <w:u w:val="single"/>
        </w:rPr>
        <w:lastRenderedPageBreak/>
        <w:t>Instruções:</w:t>
      </w:r>
    </w:p>
    <w:p w14:paraId="4AA6CF46" w14:textId="77777777" w:rsidR="00B964B2" w:rsidRDefault="00DF35DF">
      <w:pPr>
        <w:ind w:left="720"/>
        <w:rPr>
          <w:sz w:val="22"/>
          <w:szCs w:val="22"/>
        </w:rPr>
      </w:pPr>
      <w:r>
        <w:rPr>
          <w:sz w:val="22"/>
          <w:szCs w:val="22"/>
        </w:rPr>
        <w:t>Cabeçalho - Mapa de Situação de Diretriz de Aeronavegabilidade - Hélice</w:t>
      </w:r>
    </w:p>
    <w:p w14:paraId="7C6A9C8C" w14:textId="77777777" w:rsidR="00B964B2" w:rsidRDefault="00DF35DF">
      <w:pPr>
        <w:widowControl w:val="0"/>
        <w:spacing w:line="276" w:lineRule="auto"/>
        <w:ind w:left="1440" w:firstLine="0"/>
        <w:jc w:val="left"/>
        <w:rPr>
          <w:sz w:val="22"/>
          <w:szCs w:val="22"/>
        </w:rPr>
      </w:pPr>
      <w:r>
        <w:rPr>
          <w:sz w:val="22"/>
          <w:szCs w:val="22"/>
        </w:rPr>
        <w:t>MAPA DE SITUAÇÃO DE DIRETRIZ DE AERONAVEGABILIDADE - HÉLICE- VOE N º VVV/20ZZ</w:t>
      </w:r>
    </w:p>
    <w:p w14:paraId="2104AB2F" w14:textId="77777777" w:rsidR="00B964B2" w:rsidRDefault="00DF35DF">
      <w:pPr>
        <w:numPr>
          <w:ilvl w:val="0"/>
          <w:numId w:val="1"/>
        </w:numPr>
        <w:rPr>
          <w:sz w:val="22"/>
          <w:szCs w:val="22"/>
        </w:rPr>
      </w:pPr>
      <w:r>
        <w:rPr>
          <w:sz w:val="22"/>
          <w:szCs w:val="22"/>
        </w:rPr>
        <w:t>VVV - Número sequencial de identificação e rastreamento do documento. Ex.:”001”</w:t>
      </w:r>
    </w:p>
    <w:p w14:paraId="4B27FB85" w14:textId="77777777" w:rsidR="00B964B2" w:rsidRDefault="00DF35DF">
      <w:pPr>
        <w:numPr>
          <w:ilvl w:val="0"/>
          <w:numId w:val="1"/>
        </w:numPr>
        <w:rPr>
          <w:sz w:val="22"/>
          <w:szCs w:val="22"/>
        </w:rPr>
      </w:pPr>
      <w:r>
        <w:rPr>
          <w:sz w:val="22"/>
          <w:szCs w:val="22"/>
        </w:rPr>
        <w:t>20ZZ - Número identificador do ano em que o documento foi elaborado.Ex.:”2021”</w:t>
      </w:r>
    </w:p>
    <w:p w14:paraId="57E9082A" w14:textId="77777777" w:rsidR="00B964B2" w:rsidRDefault="00DF35DF">
      <w:pPr>
        <w:numPr>
          <w:ilvl w:val="0"/>
          <w:numId w:val="1"/>
        </w:numPr>
        <w:rPr>
          <w:sz w:val="22"/>
          <w:szCs w:val="22"/>
        </w:rPr>
      </w:pPr>
      <w:r>
        <w:rPr>
          <w:sz w:val="22"/>
          <w:szCs w:val="22"/>
        </w:rPr>
        <w:t>Ex.: “MAPA DE SITUAÇÃO DE DIRETRIZ DE AERONAVEGABILIDADE - HÉLICE - VOE Nº001/2021”</w:t>
      </w:r>
    </w:p>
    <w:p w14:paraId="21EB0DD9" w14:textId="77777777" w:rsidR="00B964B2" w:rsidRDefault="00DF35DF">
      <w:pPr>
        <w:spacing w:before="240" w:after="240" w:line="240" w:lineRule="auto"/>
        <w:ind w:firstLine="0"/>
        <w:rPr>
          <w:sz w:val="22"/>
          <w:szCs w:val="22"/>
        </w:rPr>
      </w:pPr>
      <w:r>
        <w:rPr>
          <w:b/>
          <w:sz w:val="22"/>
          <w:szCs w:val="22"/>
        </w:rPr>
        <w:t>Fabricante da hélice:</w:t>
      </w:r>
      <w:r>
        <w:rPr>
          <w:sz w:val="22"/>
          <w:szCs w:val="22"/>
        </w:rPr>
        <w:t xml:space="preserve"> Preencher com o nome do fabricante da hélice;</w:t>
      </w:r>
    </w:p>
    <w:p w14:paraId="517F0876" w14:textId="77777777" w:rsidR="00B964B2" w:rsidRDefault="00DF35DF">
      <w:pPr>
        <w:spacing w:before="240" w:after="240" w:line="240" w:lineRule="auto"/>
        <w:ind w:firstLine="0"/>
        <w:rPr>
          <w:sz w:val="22"/>
          <w:szCs w:val="22"/>
        </w:rPr>
      </w:pPr>
      <w:r>
        <w:rPr>
          <w:b/>
          <w:sz w:val="22"/>
          <w:szCs w:val="22"/>
        </w:rPr>
        <w:t>Ano de fabricação da hélice:</w:t>
      </w:r>
      <w:r>
        <w:rPr>
          <w:sz w:val="22"/>
          <w:szCs w:val="22"/>
        </w:rPr>
        <w:t xml:space="preserve"> Preencher com o ano de fabricação da hélice;</w:t>
      </w:r>
    </w:p>
    <w:p w14:paraId="11746D6A" w14:textId="77777777" w:rsidR="00B964B2" w:rsidRDefault="00DF35DF">
      <w:pPr>
        <w:spacing w:before="240" w:after="240" w:line="240" w:lineRule="auto"/>
        <w:ind w:firstLine="0"/>
        <w:rPr>
          <w:sz w:val="22"/>
          <w:szCs w:val="22"/>
        </w:rPr>
      </w:pPr>
      <w:r>
        <w:rPr>
          <w:b/>
          <w:sz w:val="22"/>
          <w:szCs w:val="22"/>
        </w:rPr>
        <w:t>Modelo:</w:t>
      </w:r>
      <w:r>
        <w:rPr>
          <w:sz w:val="22"/>
          <w:szCs w:val="22"/>
        </w:rPr>
        <w:t xml:space="preserve"> Preencher com o modelo da hélice;</w:t>
      </w:r>
    </w:p>
    <w:p w14:paraId="3A96271E" w14:textId="77777777" w:rsidR="00B964B2" w:rsidRDefault="00DF35DF">
      <w:pPr>
        <w:spacing w:before="240" w:after="240" w:line="240" w:lineRule="auto"/>
        <w:ind w:firstLine="0"/>
        <w:rPr>
          <w:sz w:val="22"/>
          <w:szCs w:val="22"/>
        </w:rPr>
      </w:pPr>
      <w:r>
        <w:rPr>
          <w:b/>
          <w:sz w:val="22"/>
          <w:szCs w:val="22"/>
        </w:rPr>
        <w:t>P/N, S/N:</w:t>
      </w:r>
      <w:r>
        <w:rPr>
          <w:sz w:val="22"/>
          <w:szCs w:val="22"/>
        </w:rPr>
        <w:t xml:space="preserve"> Preencher com o Part Number e Serial Number da hélice;</w:t>
      </w:r>
    </w:p>
    <w:p w14:paraId="2D6778CD" w14:textId="77777777" w:rsidR="00B964B2" w:rsidRDefault="00DF35DF">
      <w:pPr>
        <w:spacing w:before="240" w:after="240" w:line="240" w:lineRule="auto"/>
        <w:ind w:firstLine="0"/>
        <w:rPr>
          <w:sz w:val="22"/>
          <w:szCs w:val="22"/>
        </w:rPr>
      </w:pPr>
      <w:r>
        <w:rPr>
          <w:b/>
          <w:sz w:val="22"/>
          <w:szCs w:val="22"/>
        </w:rPr>
        <w:t>TSN:</w:t>
      </w:r>
      <w:r>
        <w:rPr>
          <w:sz w:val="22"/>
          <w:szCs w:val="22"/>
        </w:rPr>
        <w:t xml:space="preserve"> Preencher com o Time Since New (Tempo desde novo));</w:t>
      </w:r>
    </w:p>
    <w:p w14:paraId="75920E36" w14:textId="77777777" w:rsidR="00B964B2" w:rsidRPr="00516384" w:rsidRDefault="00DF35DF">
      <w:pPr>
        <w:spacing w:before="240" w:after="240" w:line="240" w:lineRule="auto"/>
        <w:ind w:firstLine="0"/>
        <w:rPr>
          <w:sz w:val="22"/>
          <w:szCs w:val="22"/>
          <w:lang w:val="en-US"/>
        </w:rPr>
      </w:pPr>
      <w:r w:rsidRPr="00516384">
        <w:rPr>
          <w:b/>
          <w:sz w:val="22"/>
          <w:szCs w:val="22"/>
          <w:lang w:val="en-US"/>
        </w:rPr>
        <w:t>TSLI:</w:t>
      </w:r>
      <w:r w:rsidRPr="00516384">
        <w:rPr>
          <w:sz w:val="22"/>
          <w:szCs w:val="22"/>
          <w:lang w:val="en-US"/>
        </w:rPr>
        <w:t xml:space="preserve"> Preencher com o Time Since Last Inspection;</w:t>
      </w:r>
    </w:p>
    <w:p w14:paraId="7F38213A" w14:textId="77777777" w:rsidR="00B964B2" w:rsidRPr="00516384" w:rsidRDefault="00DF35DF">
      <w:pPr>
        <w:spacing w:before="240" w:after="240" w:line="240" w:lineRule="auto"/>
        <w:ind w:firstLine="0"/>
        <w:rPr>
          <w:sz w:val="22"/>
          <w:szCs w:val="22"/>
          <w:lang w:val="en-US"/>
        </w:rPr>
      </w:pPr>
      <w:r w:rsidRPr="00516384">
        <w:rPr>
          <w:b/>
          <w:sz w:val="22"/>
          <w:szCs w:val="22"/>
          <w:lang w:val="en-US"/>
        </w:rPr>
        <w:t>TSLO:</w:t>
      </w:r>
      <w:r w:rsidRPr="00516384">
        <w:rPr>
          <w:sz w:val="22"/>
          <w:szCs w:val="22"/>
          <w:lang w:val="en-US"/>
        </w:rPr>
        <w:t xml:space="preserve"> Preencher com o Time Since Last Overhaul;</w:t>
      </w:r>
    </w:p>
    <w:p w14:paraId="275FB8C4" w14:textId="77777777" w:rsidR="00B964B2" w:rsidRDefault="00DF35DF">
      <w:pPr>
        <w:spacing w:before="240" w:after="240" w:line="240" w:lineRule="auto"/>
        <w:ind w:firstLine="0"/>
        <w:rPr>
          <w:sz w:val="22"/>
          <w:szCs w:val="22"/>
        </w:rPr>
      </w:pPr>
      <w:r>
        <w:rPr>
          <w:b/>
          <w:sz w:val="22"/>
          <w:szCs w:val="22"/>
        </w:rPr>
        <w:t>Marcas de nacionalidade e matrícula:</w:t>
      </w:r>
      <w:r>
        <w:rPr>
          <w:sz w:val="22"/>
          <w:szCs w:val="22"/>
        </w:rPr>
        <w:t xml:space="preserve"> Preencher com as marcas de nacionalidade e matrícula da aeronave, Ex.: PT-XY aonde a hélice estiver instalada (se aplicável);</w:t>
      </w:r>
    </w:p>
    <w:p w14:paraId="1E3FF313" w14:textId="77777777" w:rsidR="00B964B2" w:rsidRDefault="00DF35DF">
      <w:pPr>
        <w:spacing w:before="240" w:after="240" w:line="240" w:lineRule="auto"/>
        <w:ind w:firstLine="0"/>
        <w:rPr>
          <w:sz w:val="22"/>
          <w:szCs w:val="22"/>
        </w:rPr>
      </w:pPr>
      <w:r>
        <w:rPr>
          <w:b/>
          <w:sz w:val="22"/>
          <w:szCs w:val="22"/>
        </w:rPr>
        <w:t xml:space="preserve">N° da DA: </w:t>
      </w:r>
      <w:r>
        <w:rPr>
          <w:sz w:val="22"/>
          <w:szCs w:val="22"/>
        </w:rPr>
        <w:t xml:space="preserve">Preencher com o número da DA e seu respectivo, incluindo, é claro, sua revisão. Ex.: DA-73-2112; CN-85-2110; BLA-92-234; CF-97-243; AD-95-2543; PA-98-4315; etc.; </w:t>
      </w:r>
    </w:p>
    <w:p w14:paraId="165CD867" w14:textId="77777777" w:rsidR="00B964B2" w:rsidRDefault="00DF35DF">
      <w:pPr>
        <w:spacing w:before="240" w:after="240" w:line="240" w:lineRule="auto"/>
        <w:rPr>
          <w:sz w:val="22"/>
          <w:szCs w:val="22"/>
        </w:rPr>
      </w:pPr>
      <w:r>
        <w:rPr>
          <w:sz w:val="22"/>
          <w:szCs w:val="22"/>
        </w:rPr>
        <w:t>OBSERVAÇÂO: incluir a revisão;</w:t>
      </w:r>
    </w:p>
    <w:p w14:paraId="02E69940" w14:textId="77777777" w:rsidR="00B964B2" w:rsidRDefault="00DF35DF">
      <w:pPr>
        <w:spacing w:before="240" w:after="240" w:line="240" w:lineRule="auto"/>
        <w:ind w:firstLine="0"/>
        <w:rPr>
          <w:sz w:val="22"/>
          <w:szCs w:val="22"/>
        </w:rPr>
      </w:pPr>
      <w:r>
        <w:rPr>
          <w:b/>
          <w:sz w:val="22"/>
          <w:szCs w:val="22"/>
        </w:rPr>
        <w:t xml:space="preserve">Instrução: </w:t>
      </w:r>
      <w:r>
        <w:rPr>
          <w:sz w:val="22"/>
          <w:szCs w:val="22"/>
        </w:rPr>
        <w:t xml:space="preserve">Preencher com o número do Boletim de Serviço, ou qualquer outro documento de aplicabilidade referente à DA. Ex.: BSB -1220; BS-1236; SL-3240; BS-140; etc.; </w:t>
      </w:r>
    </w:p>
    <w:p w14:paraId="6391D7B5" w14:textId="77777777" w:rsidR="00B964B2" w:rsidRDefault="00DF35DF">
      <w:pPr>
        <w:spacing w:before="240" w:after="240" w:line="240" w:lineRule="auto"/>
        <w:rPr>
          <w:sz w:val="22"/>
          <w:szCs w:val="22"/>
        </w:rPr>
      </w:pPr>
      <w:r>
        <w:rPr>
          <w:sz w:val="22"/>
          <w:szCs w:val="22"/>
        </w:rPr>
        <w:t>OBSERVAÇÂO: incluir a revisão;</w:t>
      </w:r>
    </w:p>
    <w:p w14:paraId="6D0D2214" w14:textId="77777777" w:rsidR="00B964B2" w:rsidRDefault="00DF35DF">
      <w:pPr>
        <w:spacing w:before="240" w:after="240" w:line="240" w:lineRule="auto"/>
        <w:ind w:firstLine="0"/>
        <w:rPr>
          <w:sz w:val="22"/>
          <w:szCs w:val="22"/>
        </w:rPr>
      </w:pPr>
      <w:r>
        <w:rPr>
          <w:b/>
          <w:sz w:val="22"/>
          <w:szCs w:val="22"/>
        </w:rPr>
        <w:t>Tipo:</w:t>
      </w:r>
      <w:r>
        <w:rPr>
          <w:sz w:val="22"/>
          <w:szCs w:val="22"/>
        </w:rPr>
        <w:t xml:space="preserve"> lançar </w:t>
      </w:r>
      <w:r>
        <w:rPr>
          <w:b/>
          <w:sz w:val="22"/>
          <w:szCs w:val="22"/>
        </w:rPr>
        <w:t>(N/A)</w:t>
      </w:r>
      <w:r>
        <w:rPr>
          <w:sz w:val="22"/>
          <w:szCs w:val="22"/>
        </w:rPr>
        <w:t xml:space="preserve"> quando a DA não for aplicável, Lançar </w:t>
      </w:r>
      <w:r>
        <w:rPr>
          <w:b/>
          <w:sz w:val="22"/>
          <w:szCs w:val="22"/>
        </w:rPr>
        <w:t xml:space="preserve">(T) </w:t>
      </w:r>
      <w:r>
        <w:rPr>
          <w:sz w:val="22"/>
          <w:szCs w:val="22"/>
        </w:rPr>
        <w:t>para as DA de ação terminal; Lançar (</w:t>
      </w:r>
      <w:r>
        <w:rPr>
          <w:b/>
          <w:sz w:val="22"/>
          <w:szCs w:val="22"/>
        </w:rPr>
        <w:t xml:space="preserve">R) </w:t>
      </w:r>
      <w:r>
        <w:rPr>
          <w:sz w:val="22"/>
          <w:szCs w:val="22"/>
        </w:rPr>
        <w:t>para as DA de ação parcial ou repetitiva;</w:t>
      </w:r>
    </w:p>
    <w:p w14:paraId="2BE15C9E" w14:textId="77777777" w:rsidR="00B964B2" w:rsidRDefault="00DF35DF">
      <w:pPr>
        <w:spacing w:before="240" w:after="240" w:line="240" w:lineRule="auto"/>
        <w:ind w:firstLine="0"/>
        <w:rPr>
          <w:sz w:val="22"/>
          <w:szCs w:val="22"/>
        </w:rPr>
      </w:pPr>
      <w:r>
        <w:rPr>
          <w:b/>
          <w:sz w:val="22"/>
          <w:szCs w:val="22"/>
        </w:rPr>
        <w:t xml:space="preserve">Frequência: </w:t>
      </w:r>
      <w:r>
        <w:rPr>
          <w:sz w:val="22"/>
          <w:szCs w:val="22"/>
        </w:rPr>
        <w:t xml:space="preserve">para DA parcial ou repetitiva, lançar a frequência, conforme aplicável. Ex.: Para as DA de ação parcial, lançar </w:t>
      </w:r>
      <w:r>
        <w:rPr>
          <w:b/>
          <w:sz w:val="22"/>
          <w:szCs w:val="22"/>
        </w:rPr>
        <w:t>Parte 1</w:t>
      </w:r>
      <w:r>
        <w:rPr>
          <w:sz w:val="22"/>
          <w:szCs w:val="22"/>
        </w:rPr>
        <w:t>, ou conforme definido na DA. Para as DA com frequência repetitiva, lançar conforme aplicável. Ex.: 400 hs; 1 200 ciclos; 2 anos; etc.</w:t>
      </w:r>
    </w:p>
    <w:p w14:paraId="7FAADCE8" w14:textId="77777777" w:rsidR="00B964B2" w:rsidRDefault="00DF35DF">
      <w:pPr>
        <w:spacing w:before="240" w:after="240" w:line="240" w:lineRule="auto"/>
        <w:ind w:firstLine="0"/>
        <w:rPr>
          <w:sz w:val="22"/>
          <w:szCs w:val="22"/>
        </w:rPr>
      </w:pPr>
      <w:r>
        <w:rPr>
          <w:b/>
          <w:sz w:val="22"/>
          <w:szCs w:val="22"/>
        </w:rPr>
        <w:lastRenderedPageBreak/>
        <w:t xml:space="preserve">Incorporação: </w:t>
      </w:r>
      <w:r>
        <w:rPr>
          <w:sz w:val="22"/>
          <w:szCs w:val="22"/>
        </w:rPr>
        <w:t>Lançar a data do cumprimento da DA;</w:t>
      </w:r>
    </w:p>
    <w:p w14:paraId="58E9A35F" w14:textId="77777777" w:rsidR="00B964B2" w:rsidRDefault="00DF35DF">
      <w:pPr>
        <w:spacing w:before="240" w:after="240" w:line="240" w:lineRule="auto"/>
        <w:ind w:firstLine="0"/>
        <w:rPr>
          <w:sz w:val="22"/>
          <w:szCs w:val="22"/>
        </w:rPr>
      </w:pPr>
      <w:r>
        <w:rPr>
          <w:b/>
          <w:sz w:val="22"/>
          <w:szCs w:val="22"/>
        </w:rPr>
        <w:t xml:space="preserve">H/C: </w:t>
      </w:r>
      <w:r>
        <w:rPr>
          <w:sz w:val="22"/>
          <w:szCs w:val="22"/>
        </w:rPr>
        <w:t>Lançar as horas, ciclos (ou pouso), conforme referencial de controle da DA;</w:t>
      </w:r>
    </w:p>
    <w:p w14:paraId="162D4D5B" w14:textId="77777777" w:rsidR="00B964B2" w:rsidRDefault="00DF35DF">
      <w:pPr>
        <w:spacing w:before="240" w:after="240" w:line="240" w:lineRule="auto"/>
        <w:ind w:firstLine="0"/>
        <w:rPr>
          <w:sz w:val="22"/>
          <w:szCs w:val="22"/>
        </w:rPr>
      </w:pPr>
      <w:r>
        <w:rPr>
          <w:b/>
          <w:sz w:val="22"/>
          <w:szCs w:val="22"/>
        </w:rPr>
        <w:t xml:space="preserve">Registro Primário: </w:t>
      </w:r>
      <w:r>
        <w:rPr>
          <w:sz w:val="22"/>
          <w:szCs w:val="22"/>
        </w:rPr>
        <w:t>fazer referência à FCDA ou à página da Caderneta da aeronave em que foi feito o registro de cumprimento da DA;</w:t>
      </w:r>
    </w:p>
    <w:p w14:paraId="62FD475E" w14:textId="77777777" w:rsidR="00B964B2" w:rsidRDefault="00DF35DF">
      <w:pPr>
        <w:spacing w:before="240" w:after="240" w:line="240" w:lineRule="auto"/>
        <w:ind w:firstLine="0"/>
        <w:rPr>
          <w:sz w:val="22"/>
          <w:szCs w:val="22"/>
        </w:rPr>
      </w:pPr>
      <w:r>
        <w:rPr>
          <w:b/>
          <w:sz w:val="22"/>
          <w:szCs w:val="22"/>
        </w:rPr>
        <w:t xml:space="preserve">Novo vencimento: </w:t>
      </w:r>
      <w:r>
        <w:rPr>
          <w:sz w:val="22"/>
          <w:szCs w:val="22"/>
        </w:rPr>
        <w:t xml:space="preserve">Deverá ser utilizado para o próximo cumprimento. Ex.: </w:t>
      </w:r>
      <w:r>
        <w:rPr>
          <w:b/>
          <w:sz w:val="22"/>
          <w:szCs w:val="22"/>
        </w:rPr>
        <w:t xml:space="preserve">250 hs-DISP. </w:t>
      </w:r>
      <w:r>
        <w:rPr>
          <w:sz w:val="22"/>
          <w:szCs w:val="22"/>
        </w:rPr>
        <w:t xml:space="preserve">(250 horas de disponibilidade para o vencimento); </w:t>
      </w:r>
      <w:r>
        <w:rPr>
          <w:b/>
          <w:sz w:val="22"/>
          <w:szCs w:val="22"/>
        </w:rPr>
        <w:t xml:space="preserve">FV:20-01-2011 </w:t>
      </w:r>
      <w:r>
        <w:rPr>
          <w:sz w:val="22"/>
          <w:szCs w:val="22"/>
        </w:rPr>
        <w:t>(Futuro Vencimento para o dia 20 de janeiro de 2011);</w:t>
      </w:r>
    </w:p>
    <w:p w14:paraId="29A7BA8A" w14:textId="77777777" w:rsidR="00B964B2" w:rsidRDefault="00DF35DF">
      <w:pPr>
        <w:spacing w:before="240" w:after="240" w:line="240" w:lineRule="auto"/>
        <w:ind w:firstLine="0"/>
        <w:rPr>
          <w:sz w:val="22"/>
          <w:szCs w:val="22"/>
        </w:rPr>
      </w:pPr>
      <w:r>
        <w:rPr>
          <w:b/>
          <w:sz w:val="22"/>
          <w:szCs w:val="22"/>
        </w:rPr>
        <w:t xml:space="preserve">OBS: </w:t>
      </w:r>
      <w:r>
        <w:rPr>
          <w:sz w:val="22"/>
          <w:szCs w:val="22"/>
        </w:rPr>
        <w:t xml:space="preserve">Qualquer informação julgada importante quanto ao cumprimento da DA. Ex.: </w:t>
      </w:r>
      <w:r>
        <w:rPr>
          <w:b/>
          <w:sz w:val="22"/>
          <w:szCs w:val="22"/>
        </w:rPr>
        <w:t xml:space="preserve">N/A -N/S </w:t>
      </w:r>
      <w:r>
        <w:rPr>
          <w:sz w:val="22"/>
          <w:szCs w:val="22"/>
        </w:rPr>
        <w:t xml:space="preserve">(Não aplicável ao Número de Série, </w:t>
      </w:r>
      <w:r>
        <w:rPr>
          <w:b/>
          <w:sz w:val="22"/>
          <w:szCs w:val="22"/>
        </w:rPr>
        <w:t xml:space="preserve">N/A-M/A </w:t>
      </w:r>
      <w:r>
        <w:rPr>
          <w:sz w:val="22"/>
          <w:szCs w:val="22"/>
        </w:rPr>
        <w:t xml:space="preserve">(Não aplicável ao modelo da aeronave); </w:t>
      </w:r>
      <w:r>
        <w:rPr>
          <w:b/>
          <w:sz w:val="22"/>
          <w:szCs w:val="22"/>
        </w:rPr>
        <w:t xml:space="preserve">N/A-P/N </w:t>
      </w:r>
      <w:r>
        <w:rPr>
          <w:sz w:val="22"/>
          <w:szCs w:val="22"/>
        </w:rPr>
        <w:t>(Não aplicável ao Part Number instalado);</w:t>
      </w:r>
    </w:p>
    <w:p w14:paraId="22AC0E5C" w14:textId="77777777" w:rsidR="00B964B2" w:rsidRDefault="00DF35DF">
      <w:pPr>
        <w:keepLines/>
        <w:spacing w:before="240" w:after="240" w:line="240" w:lineRule="auto"/>
        <w:ind w:firstLine="0"/>
        <w:rPr>
          <w:sz w:val="22"/>
          <w:szCs w:val="22"/>
        </w:rPr>
      </w:pPr>
      <w:r>
        <w:rPr>
          <w:b/>
          <w:sz w:val="22"/>
          <w:szCs w:val="22"/>
        </w:rPr>
        <w:t xml:space="preserve">Empresa, órgão ou entidade: </w:t>
      </w:r>
      <w:r>
        <w:rPr>
          <w:sz w:val="22"/>
          <w:szCs w:val="22"/>
        </w:rPr>
        <w:t>Lançar o nome da empresa, órgão ou entidade que cumpriu a DA;</w:t>
      </w:r>
    </w:p>
    <w:p w14:paraId="3DAFAB2D" w14:textId="77777777" w:rsidR="00B964B2" w:rsidRDefault="00DF35DF">
      <w:pPr>
        <w:keepLines/>
        <w:spacing w:before="240" w:after="240" w:line="240" w:lineRule="auto"/>
        <w:ind w:firstLine="0"/>
        <w:rPr>
          <w:sz w:val="22"/>
          <w:szCs w:val="22"/>
        </w:rPr>
      </w:pPr>
      <w:r>
        <w:rPr>
          <w:b/>
          <w:sz w:val="22"/>
          <w:szCs w:val="22"/>
        </w:rPr>
        <w:t xml:space="preserve">Nº do Certificado: </w:t>
      </w:r>
      <w:r>
        <w:rPr>
          <w:sz w:val="22"/>
          <w:szCs w:val="22"/>
        </w:rPr>
        <w:t>Lançar o n° do Certificado da Empresa (Ex.: 145; 135);</w:t>
      </w:r>
    </w:p>
    <w:p w14:paraId="1746A954" w14:textId="77777777" w:rsidR="00B964B2" w:rsidRDefault="00DF35DF">
      <w:pPr>
        <w:keepLines/>
        <w:spacing w:before="240" w:after="240" w:line="240" w:lineRule="auto"/>
        <w:ind w:firstLine="0"/>
        <w:rPr>
          <w:sz w:val="22"/>
          <w:szCs w:val="22"/>
        </w:rPr>
      </w:pPr>
      <w:r>
        <w:rPr>
          <w:b/>
          <w:sz w:val="22"/>
          <w:szCs w:val="22"/>
        </w:rPr>
        <w:t xml:space="preserve">Cidade/Estado: </w:t>
      </w:r>
      <w:r>
        <w:rPr>
          <w:sz w:val="22"/>
          <w:szCs w:val="22"/>
        </w:rPr>
        <w:t>Lançar o nome da Cidade e Estado em que se localiza a empresa que cumpriu a DA;</w:t>
      </w:r>
    </w:p>
    <w:p w14:paraId="0CDAB60A" w14:textId="77777777" w:rsidR="00B964B2" w:rsidRDefault="00DF35DF">
      <w:pPr>
        <w:keepLines/>
        <w:spacing w:before="240" w:after="240" w:line="240" w:lineRule="auto"/>
        <w:ind w:firstLine="0"/>
        <w:rPr>
          <w:sz w:val="22"/>
          <w:szCs w:val="22"/>
        </w:rPr>
      </w:pPr>
      <w:r>
        <w:rPr>
          <w:b/>
          <w:sz w:val="22"/>
          <w:szCs w:val="22"/>
        </w:rPr>
        <w:t xml:space="preserve">Responsável: </w:t>
      </w:r>
      <w:r>
        <w:rPr>
          <w:sz w:val="22"/>
          <w:szCs w:val="22"/>
        </w:rPr>
        <w:t>nome e assinatura do Responsável legal por assinar o documento;</w:t>
      </w:r>
    </w:p>
    <w:p w14:paraId="3D864BCA" w14:textId="77777777" w:rsidR="00B964B2" w:rsidRDefault="00DF35DF">
      <w:pPr>
        <w:keepLines/>
        <w:spacing w:before="240" w:after="240" w:line="240" w:lineRule="auto"/>
        <w:ind w:firstLine="0"/>
        <w:sectPr w:rsidR="00B964B2">
          <w:pgSz w:w="11906" w:h="16838"/>
          <w:pgMar w:top="1700" w:right="1133" w:bottom="1133" w:left="1417" w:header="720" w:footer="720" w:gutter="0"/>
          <w:cols w:space="720"/>
        </w:sectPr>
      </w:pPr>
      <w:r>
        <w:rPr>
          <w:b/>
          <w:sz w:val="22"/>
          <w:szCs w:val="22"/>
        </w:rPr>
        <w:t xml:space="preserve">Data: </w:t>
      </w:r>
      <w:r>
        <w:rPr>
          <w:sz w:val="22"/>
          <w:szCs w:val="22"/>
        </w:rPr>
        <w:t>Lançar a data de preenchimento do documento.</w:t>
      </w:r>
    </w:p>
    <w:p w14:paraId="64165A06" w14:textId="77777777" w:rsidR="00B964B2" w:rsidRDefault="00DF35DF">
      <w:pPr>
        <w:pStyle w:val="Ttulo4"/>
        <w:spacing w:line="276" w:lineRule="auto"/>
        <w:ind w:left="0" w:firstLine="0"/>
      </w:pPr>
      <w:bookmarkStart w:id="210" w:name="_e6ouwzt8uk5b" w:colFirst="0" w:colLast="0"/>
      <w:bookmarkEnd w:id="210"/>
      <w:r>
        <w:lastRenderedPageBreak/>
        <w:t>Formulário D.19 - Mapa Informativo de Controle de Componentes</w:t>
      </w:r>
    </w:p>
    <w:tbl>
      <w:tblPr>
        <w:tblStyle w:val="affd"/>
        <w:tblW w:w="142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45"/>
        <w:gridCol w:w="1080"/>
        <w:gridCol w:w="1290"/>
        <w:gridCol w:w="720"/>
        <w:gridCol w:w="660"/>
        <w:gridCol w:w="990"/>
        <w:gridCol w:w="690"/>
        <w:gridCol w:w="990"/>
        <w:gridCol w:w="1455"/>
        <w:gridCol w:w="1050"/>
        <w:gridCol w:w="765"/>
        <w:gridCol w:w="825"/>
        <w:gridCol w:w="1545"/>
      </w:tblGrid>
      <w:tr w:rsidR="00B964B2" w14:paraId="60830F5B" w14:textId="77777777">
        <w:trPr>
          <w:trHeight w:val="276"/>
        </w:trPr>
        <w:tc>
          <w:tcPr>
            <w:tcW w:w="11070" w:type="dxa"/>
            <w:gridSpan w:val="10"/>
            <w:vMerge w:val="restart"/>
            <w:tcBorders>
              <w:top w:val="single" w:sz="6" w:space="0" w:color="000000"/>
              <w:left w:val="single" w:sz="6" w:space="0" w:color="000000"/>
              <w:bottom w:val="single" w:sz="6" w:space="0" w:color="000000"/>
              <w:right w:val="single" w:sz="6" w:space="0" w:color="000000"/>
            </w:tcBorders>
            <w:shd w:val="clear" w:color="auto" w:fill="3D9A5A"/>
            <w:tcMar>
              <w:top w:w="40" w:type="dxa"/>
              <w:left w:w="40" w:type="dxa"/>
              <w:bottom w:w="40" w:type="dxa"/>
              <w:right w:w="40" w:type="dxa"/>
            </w:tcMar>
            <w:vAlign w:val="center"/>
          </w:tcPr>
          <w:p w14:paraId="4888899F" w14:textId="77777777" w:rsidR="00B964B2" w:rsidRDefault="00DF35DF">
            <w:pPr>
              <w:spacing w:line="240" w:lineRule="auto"/>
              <w:ind w:firstLine="0"/>
              <w:rPr>
                <w:rFonts w:ascii="Arial" w:eastAsia="Arial" w:hAnsi="Arial" w:cs="Arial"/>
                <w:b/>
                <w:color w:val="FFFFFF"/>
              </w:rPr>
            </w:pPr>
            <w:r>
              <w:rPr>
                <w:rFonts w:ascii="Arial" w:eastAsia="Arial" w:hAnsi="Arial" w:cs="Arial"/>
                <w:b/>
                <w:color w:val="FFFFFF"/>
              </w:rPr>
              <w:t>MAPA INFORMATIVO DE CONTROLE DE COMPONENTES</w:t>
            </w:r>
          </w:p>
        </w:tc>
        <w:tc>
          <w:tcPr>
            <w:tcW w:w="3135" w:type="dxa"/>
            <w:gridSpan w:val="3"/>
            <w:vMerge w:val="restart"/>
            <w:tcBorders>
              <w:top w:val="single" w:sz="6" w:space="0" w:color="000000"/>
              <w:left w:val="single" w:sz="6" w:space="0" w:color="3D9A5A"/>
              <w:bottom w:val="single" w:sz="6" w:space="0" w:color="000000"/>
              <w:right w:val="single" w:sz="6" w:space="0" w:color="000000"/>
            </w:tcBorders>
            <w:shd w:val="clear" w:color="auto" w:fill="3D9A5A"/>
            <w:tcMar>
              <w:top w:w="40" w:type="dxa"/>
              <w:left w:w="40" w:type="dxa"/>
              <w:bottom w:w="40" w:type="dxa"/>
              <w:right w:w="40" w:type="dxa"/>
            </w:tcMar>
            <w:vAlign w:val="center"/>
          </w:tcPr>
          <w:p w14:paraId="391472C0" w14:textId="77777777" w:rsidR="00B964B2" w:rsidRDefault="00B964B2">
            <w:pPr>
              <w:spacing w:line="240" w:lineRule="auto"/>
              <w:ind w:firstLine="0"/>
              <w:rPr>
                <w:rFonts w:ascii="Arial" w:eastAsia="Arial" w:hAnsi="Arial" w:cs="Arial"/>
                <w:sz w:val="20"/>
                <w:szCs w:val="20"/>
              </w:rPr>
            </w:pPr>
          </w:p>
        </w:tc>
      </w:tr>
      <w:tr w:rsidR="00B964B2" w14:paraId="11A3832A" w14:textId="77777777">
        <w:trPr>
          <w:trHeight w:val="345"/>
        </w:trPr>
        <w:tc>
          <w:tcPr>
            <w:tcW w:w="11070" w:type="dxa"/>
            <w:gridSpan w:val="10"/>
            <w:vMerge/>
            <w:tcBorders>
              <w:bottom w:val="single" w:sz="6" w:space="0" w:color="000000"/>
            </w:tcBorders>
            <w:shd w:val="clear" w:color="auto" w:fill="auto"/>
            <w:tcMar>
              <w:top w:w="100" w:type="dxa"/>
              <w:left w:w="100" w:type="dxa"/>
              <w:bottom w:w="100" w:type="dxa"/>
              <w:right w:w="100" w:type="dxa"/>
            </w:tcMar>
          </w:tcPr>
          <w:p w14:paraId="1EF10D92" w14:textId="77777777" w:rsidR="00B964B2" w:rsidRDefault="00B964B2">
            <w:pPr>
              <w:ind w:firstLine="0"/>
              <w:rPr>
                <w:rFonts w:ascii="Arial" w:eastAsia="Arial" w:hAnsi="Arial" w:cs="Arial"/>
                <w:sz w:val="20"/>
                <w:szCs w:val="20"/>
              </w:rPr>
            </w:pPr>
          </w:p>
        </w:tc>
        <w:tc>
          <w:tcPr>
            <w:tcW w:w="3135" w:type="dxa"/>
            <w:gridSpan w:val="3"/>
            <w:vMerge/>
            <w:tcBorders>
              <w:bottom w:val="single" w:sz="6" w:space="0" w:color="000000"/>
            </w:tcBorders>
            <w:shd w:val="clear" w:color="auto" w:fill="auto"/>
            <w:tcMar>
              <w:top w:w="100" w:type="dxa"/>
              <w:left w:w="100" w:type="dxa"/>
              <w:bottom w:w="100" w:type="dxa"/>
              <w:right w:w="100" w:type="dxa"/>
            </w:tcMar>
          </w:tcPr>
          <w:p w14:paraId="20A26904" w14:textId="77777777" w:rsidR="00B964B2" w:rsidRDefault="00B964B2">
            <w:pPr>
              <w:ind w:firstLine="0"/>
              <w:rPr>
                <w:rFonts w:ascii="Arial" w:eastAsia="Arial" w:hAnsi="Arial" w:cs="Arial"/>
                <w:sz w:val="20"/>
                <w:szCs w:val="20"/>
              </w:rPr>
            </w:pPr>
          </w:p>
        </w:tc>
      </w:tr>
      <w:tr w:rsidR="00B964B2" w14:paraId="22FB52D3" w14:textId="77777777">
        <w:trPr>
          <w:trHeight w:val="1035"/>
        </w:trPr>
        <w:tc>
          <w:tcPr>
            <w:tcW w:w="14205" w:type="dxa"/>
            <w:gridSpan w:val="13"/>
            <w:vMerge w:val="restart"/>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tcPr>
          <w:p w14:paraId="48EBAB63" w14:textId="77777777" w:rsidR="00B964B2" w:rsidRDefault="00DF35DF">
            <w:pPr>
              <w:spacing w:line="276" w:lineRule="auto"/>
              <w:ind w:firstLine="0"/>
              <w:rPr>
                <w:rFonts w:ascii="Arial" w:eastAsia="Arial" w:hAnsi="Arial" w:cs="Arial"/>
                <w:b/>
                <w:sz w:val="20"/>
                <w:szCs w:val="20"/>
              </w:rPr>
            </w:pPr>
            <w:r>
              <w:rPr>
                <w:rFonts w:ascii="Arial" w:eastAsia="Arial" w:hAnsi="Arial" w:cs="Arial"/>
                <w:b/>
                <w:sz w:val="20"/>
                <w:szCs w:val="20"/>
              </w:rPr>
              <w:t>VOE TÁXI AÉREO LTDA.</w:t>
            </w:r>
          </w:p>
          <w:p w14:paraId="141AD999" w14:textId="7FBC29F7" w:rsidR="00B964B2" w:rsidRDefault="00DF35DF">
            <w:pPr>
              <w:spacing w:line="276" w:lineRule="auto"/>
              <w:ind w:firstLine="0"/>
              <w:rPr>
                <w:rFonts w:ascii="Arial" w:eastAsia="Arial" w:hAnsi="Arial" w:cs="Arial"/>
                <w:sz w:val="20"/>
                <w:szCs w:val="20"/>
              </w:rPr>
            </w:pPr>
            <w:r>
              <w:rPr>
                <w:rFonts w:ascii="Arial" w:eastAsia="Arial" w:hAnsi="Arial" w:cs="Arial"/>
                <w:sz w:val="20"/>
                <w:szCs w:val="20"/>
              </w:rPr>
              <w:t>CNPJ:</w:t>
            </w:r>
            <w:r w:rsidR="00565C46">
              <w:rPr>
                <w:rFonts w:ascii="Arial" w:eastAsia="Arial" w:hAnsi="Arial" w:cs="Arial"/>
                <w:sz w:val="20"/>
                <w:szCs w:val="20"/>
              </w:rPr>
              <w:t>00.000.000/0000-00</w:t>
            </w:r>
          </w:p>
          <w:p w14:paraId="651A73E2" w14:textId="77777777" w:rsidR="00B964B2" w:rsidRDefault="00DF35DF">
            <w:pPr>
              <w:spacing w:line="276" w:lineRule="auto"/>
              <w:ind w:firstLine="0"/>
              <w:rPr>
                <w:rFonts w:ascii="Arial" w:eastAsia="Arial" w:hAnsi="Arial" w:cs="Arial"/>
                <w:sz w:val="20"/>
                <w:szCs w:val="20"/>
              </w:rPr>
            </w:pPr>
            <w:r>
              <w:rPr>
                <w:rFonts w:ascii="Arial" w:eastAsia="Arial" w:hAnsi="Arial" w:cs="Arial"/>
                <w:sz w:val="20"/>
                <w:szCs w:val="20"/>
              </w:rPr>
              <w:t>Sede Administrativa:</w:t>
            </w:r>
          </w:p>
          <w:p w14:paraId="42DC92DF" w14:textId="52324E95" w:rsidR="00B964B2" w:rsidRDefault="00D86868">
            <w:pPr>
              <w:spacing w:line="276" w:lineRule="auto"/>
              <w:ind w:firstLine="0"/>
              <w:rPr>
                <w:rFonts w:ascii="Arial" w:eastAsia="Arial" w:hAnsi="Arial" w:cs="Arial"/>
                <w:sz w:val="20"/>
                <w:szCs w:val="20"/>
              </w:rPr>
            </w:pPr>
            <w:r>
              <w:rPr>
                <w:rFonts w:ascii="Arial" w:eastAsia="Arial" w:hAnsi="Arial" w:cs="Arial"/>
                <w:sz w:val="20"/>
                <w:szCs w:val="20"/>
              </w:rPr>
              <w:t>XXXXX, CEP: 00000-000 - XXXXX, XX</w:t>
            </w:r>
          </w:p>
        </w:tc>
      </w:tr>
      <w:tr w:rsidR="00B964B2" w14:paraId="4196543E" w14:textId="77777777">
        <w:trPr>
          <w:trHeight w:val="345"/>
        </w:trPr>
        <w:tc>
          <w:tcPr>
            <w:tcW w:w="14205" w:type="dxa"/>
            <w:gridSpan w:val="13"/>
            <w:vMerge/>
            <w:tcBorders>
              <w:bottom w:val="single" w:sz="6" w:space="0" w:color="000000"/>
            </w:tcBorders>
            <w:shd w:val="clear" w:color="auto" w:fill="auto"/>
            <w:tcMar>
              <w:top w:w="100" w:type="dxa"/>
              <w:left w:w="100" w:type="dxa"/>
              <w:bottom w:w="100" w:type="dxa"/>
              <w:right w:w="100" w:type="dxa"/>
            </w:tcMar>
          </w:tcPr>
          <w:p w14:paraId="1EA52C04" w14:textId="77777777" w:rsidR="00B964B2" w:rsidRDefault="00B964B2">
            <w:pPr>
              <w:ind w:firstLine="0"/>
              <w:rPr>
                <w:rFonts w:ascii="Arial" w:eastAsia="Arial" w:hAnsi="Arial" w:cs="Arial"/>
                <w:sz w:val="20"/>
                <w:szCs w:val="20"/>
              </w:rPr>
            </w:pPr>
          </w:p>
        </w:tc>
      </w:tr>
      <w:tr w:rsidR="00B964B2" w14:paraId="63C5FB3B" w14:textId="77777777">
        <w:trPr>
          <w:trHeight w:val="47"/>
        </w:trPr>
        <w:tc>
          <w:tcPr>
            <w:tcW w:w="14205" w:type="dxa"/>
            <w:gridSpan w:val="13"/>
            <w:tcBorders>
              <w:top w:val="nil"/>
              <w:left w:val="nil"/>
              <w:bottom w:val="single" w:sz="6" w:space="0" w:color="000000"/>
              <w:right w:val="nil"/>
            </w:tcBorders>
            <w:shd w:val="clear" w:color="auto" w:fill="auto"/>
            <w:tcMar>
              <w:top w:w="40" w:type="dxa"/>
              <w:left w:w="40" w:type="dxa"/>
              <w:bottom w:w="40" w:type="dxa"/>
              <w:right w:w="40" w:type="dxa"/>
            </w:tcMar>
            <w:vAlign w:val="bottom"/>
          </w:tcPr>
          <w:p w14:paraId="3F2AB09B" w14:textId="77777777" w:rsidR="00B964B2" w:rsidRDefault="00B964B2">
            <w:pPr>
              <w:ind w:firstLine="0"/>
              <w:rPr>
                <w:rFonts w:ascii="Arial" w:eastAsia="Arial" w:hAnsi="Arial" w:cs="Arial"/>
                <w:sz w:val="2"/>
                <w:szCs w:val="2"/>
              </w:rPr>
            </w:pPr>
          </w:p>
        </w:tc>
      </w:tr>
      <w:tr w:rsidR="00B964B2" w14:paraId="53A4DEE3" w14:textId="77777777">
        <w:tc>
          <w:tcPr>
            <w:tcW w:w="4515"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D43E6DE" w14:textId="77777777" w:rsidR="00B964B2" w:rsidRDefault="00DF35DF">
            <w:pPr>
              <w:ind w:firstLine="0"/>
              <w:rPr>
                <w:rFonts w:ascii="Arial" w:eastAsia="Arial" w:hAnsi="Arial" w:cs="Arial"/>
                <w:b/>
                <w:sz w:val="12"/>
                <w:szCs w:val="12"/>
              </w:rPr>
            </w:pPr>
            <w:r>
              <w:rPr>
                <w:rFonts w:ascii="Arial" w:eastAsia="Arial" w:hAnsi="Arial" w:cs="Arial"/>
                <w:b/>
                <w:sz w:val="12"/>
                <w:szCs w:val="12"/>
              </w:rPr>
              <w:t>MARCAS</w:t>
            </w:r>
          </w:p>
        </w:tc>
        <w:tc>
          <w:tcPr>
            <w:tcW w:w="4050" w:type="dxa"/>
            <w:gridSpan w:val="5"/>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0FCA3B8" w14:textId="77777777" w:rsidR="00B964B2" w:rsidRDefault="00DF35DF">
            <w:pPr>
              <w:ind w:firstLine="0"/>
              <w:rPr>
                <w:rFonts w:ascii="Arial" w:eastAsia="Arial" w:hAnsi="Arial" w:cs="Arial"/>
                <w:sz w:val="16"/>
                <w:szCs w:val="16"/>
              </w:rPr>
            </w:pPr>
            <w:r>
              <w:rPr>
                <w:rFonts w:ascii="Arial" w:eastAsia="Arial" w:hAnsi="Arial" w:cs="Arial"/>
                <w:b/>
                <w:sz w:val="12"/>
                <w:szCs w:val="12"/>
              </w:rPr>
              <w:t>FABRICANTE</w:t>
            </w:r>
          </w:p>
        </w:tc>
        <w:tc>
          <w:tcPr>
            <w:tcW w:w="5640" w:type="dxa"/>
            <w:gridSpan w:val="5"/>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721B837" w14:textId="77777777" w:rsidR="00B964B2" w:rsidRDefault="00DF35DF">
            <w:pPr>
              <w:ind w:firstLine="0"/>
              <w:rPr>
                <w:rFonts w:ascii="Arial" w:eastAsia="Arial" w:hAnsi="Arial" w:cs="Arial"/>
                <w:sz w:val="16"/>
                <w:szCs w:val="16"/>
              </w:rPr>
            </w:pPr>
            <w:r>
              <w:rPr>
                <w:rFonts w:ascii="Arial" w:eastAsia="Arial" w:hAnsi="Arial" w:cs="Arial"/>
                <w:b/>
                <w:sz w:val="12"/>
                <w:szCs w:val="12"/>
              </w:rPr>
              <w:t>MODELO:</w:t>
            </w:r>
          </w:p>
        </w:tc>
      </w:tr>
      <w:tr w:rsidR="00B964B2" w14:paraId="7FBE55B1" w14:textId="77777777">
        <w:tc>
          <w:tcPr>
            <w:tcW w:w="4515"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7077A2F" w14:textId="77777777" w:rsidR="00B964B2" w:rsidRDefault="00DF35DF">
            <w:pPr>
              <w:ind w:firstLine="0"/>
              <w:rPr>
                <w:rFonts w:ascii="Arial" w:eastAsia="Arial" w:hAnsi="Arial" w:cs="Arial"/>
                <w:b/>
                <w:sz w:val="12"/>
                <w:szCs w:val="12"/>
              </w:rPr>
            </w:pPr>
            <w:r>
              <w:rPr>
                <w:rFonts w:ascii="Arial" w:eastAsia="Arial" w:hAnsi="Arial" w:cs="Arial"/>
                <w:b/>
                <w:sz w:val="12"/>
                <w:szCs w:val="12"/>
              </w:rPr>
              <w:t>Nº DE SÉRIE</w:t>
            </w:r>
          </w:p>
        </w:tc>
        <w:tc>
          <w:tcPr>
            <w:tcW w:w="4050" w:type="dxa"/>
            <w:gridSpan w:val="5"/>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4E76777" w14:textId="77777777" w:rsidR="00B964B2" w:rsidRDefault="00DF35DF">
            <w:pPr>
              <w:ind w:firstLine="0"/>
              <w:rPr>
                <w:rFonts w:ascii="Arial" w:eastAsia="Arial" w:hAnsi="Arial" w:cs="Arial"/>
                <w:sz w:val="16"/>
                <w:szCs w:val="16"/>
              </w:rPr>
            </w:pPr>
            <w:r>
              <w:rPr>
                <w:rFonts w:ascii="Arial" w:eastAsia="Arial" w:hAnsi="Arial" w:cs="Arial"/>
                <w:b/>
                <w:sz w:val="12"/>
                <w:szCs w:val="12"/>
              </w:rPr>
              <w:t>HORAS TOTAIS CÉLULA</w:t>
            </w:r>
          </w:p>
        </w:tc>
        <w:tc>
          <w:tcPr>
            <w:tcW w:w="5640" w:type="dxa"/>
            <w:gridSpan w:val="5"/>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C792CF3" w14:textId="77777777" w:rsidR="00B964B2" w:rsidRDefault="00DF35DF">
            <w:pPr>
              <w:ind w:firstLine="0"/>
              <w:rPr>
                <w:rFonts w:ascii="Arial" w:eastAsia="Arial" w:hAnsi="Arial" w:cs="Arial"/>
                <w:sz w:val="16"/>
                <w:szCs w:val="16"/>
              </w:rPr>
            </w:pPr>
            <w:r>
              <w:rPr>
                <w:rFonts w:ascii="Arial" w:eastAsia="Arial" w:hAnsi="Arial" w:cs="Arial"/>
                <w:b/>
                <w:sz w:val="12"/>
                <w:szCs w:val="12"/>
              </w:rPr>
              <w:t>CICLOS TOTAIS CÉLULA</w:t>
            </w:r>
          </w:p>
        </w:tc>
      </w:tr>
      <w:tr w:rsidR="00B964B2" w14:paraId="3FB7BD8E" w14:textId="77777777">
        <w:trPr>
          <w:trHeight w:val="11"/>
        </w:trPr>
        <w:tc>
          <w:tcPr>
            <w:tcW w:w="4515"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3EA6B66" w14:textId="77777777" w:rsidR="00B964B2" w:rsidRDefault="00DF35DF">
            <w:pPr>
              <w:ind w:firstLine="0"/>
              <w:rPr>
                <w:rFonts w:ascii="Arial" w:eastAsia="Arial" w:hAnsi="Arial" w:cs="Arial"/>
                <w:b/>
                <w:sz w:val="12"/>
                <w:szCs w:val="12"/>
              </w:rPr>
            </w:pPr>
            <w:r>
              <w:rPr>
                <w:rFonts w:ascii="Arial" w:eastAsia="Arial" w:hAnsi="Arial" w:cs="Arial"/>
                <w:b/>
                <w:sz w:val="12"/>
                <w:szCs w:val="12"/>
              </w:rPr>
              <w:t>MANUAL DE REFERÊNCIA</w:t>
            </w:r>
          </w:p>
        </w:tc>
        <w:tc>
          <w:tcPr>
            <w:tcW w:w="4050" w:type="dxa"/>
            <w:gridSpan w:val="5"/>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3270AE3" w14:textId="77777777" w:rsidR="00B964B2" w:rsidRDefault="00DF35DF">
            <w:pPr>
              <w:ind w:firstLine="0"/>
              <w:rPr>
                <w:rFonts w:ascii="Arial" w:eastAsia="Arial" w:hAnsi="Arial" w:cs="Arial"/>
                <w:sz w:val="16"/>
                <w:szCs w:val="16"/>
              </w:rPr>
            </w:pPr>
            <w:r>
              <w:rPr>
                <w:rFonts w:ascii="Arial" w:eastAsia="Arial" w:hAnsi="Arial" w:cs="Arial"/>
                <w:b/>
                <w:sz w:val="12"/>
                <w:szCs w:val="12"/>
              </w:rPr>
              <w:t>ÚLTIMA REVISÃO</w:t>
            </w:r>
          </w:p>
        </w:tc>
        <w:tc>
          <w:tcPr>
            <w:tcW w:w="5640" w:type="dxa"/>
            <w:gridSpan w:val="5"/>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BD97058" w14:textId="77777777" w:rsidR="00B964B2" w:rsidRDefault="00DF35DF">
            <w:pPr>
              <w:ind w:firstLine="0"/>
              <w:rPr>
                <w:rFonts w:ascii="Arial" w:eastAsia="Arial" w:hAnsi="Arial" w:cs="Arial"/>
                <w:sz w:val="16"/>
                <w:szCs w:val="16"/>
              </w:rPr>
            </w:pPr>
            <w:r>
              <w:rPr>
                <w:rFonts w:ascii="Arial" w:eastAsia="Arial" w:hAnsi="Arial" w:cs="Arial"/>
                <w:b/>
                <w:sz w:val="12"/>
                <w:szCs w:val="12"/>
              </w:rPr>
              <w:t>OUTRA REFERÊNCIA DE CONSULTA</w:t>
            </w:r>
          </w:p>
        </w:tc>
      </w:tr>
      <w:tr w:rsidR="00B964B2" w14:paraId="3774F1EF" w14:textId="77777777">
        <w:tc>
          <w:tcPr>
            <w:tcW w:w="14205" w:type="dxa"/>
            <w:gridSpan w:val="13"/>
            <w:tcBorders>
              <w:top w:val="nil"/>
              <w:left w:val="nil"/>
              <w:bottom w:val="single" w:sz="6" w:space="0" w:color="000000"/>
              <w:right w:val="nil"/>
            </w:tcBorders>
            <w:shd w:val="clear" w:color="auto" w:fill="auto"/>
            <w:tcMar>
              <w:top w:w="40" w:type="dxa"/>
              <w:left w:w="40" w:type="dxa"/>
              <w:bottom w:w="40" w:type="dxa"/>
              <w:right w:w="40" w:type="dxa"/>
            </w:tcMar>
            <w:vAlign w:val="center"/>
          </w:tcPr>
          <w:p w14:paraId="06EFC569" w14:textId="77777777" w:rsidR="00B964B2" w:rsidRDefault="00B964B2">
            <w:pPr>
              <w:ind w:firstLine="0"/>
              <w:rPr>
                <w:rFonts w:ascii="Arial" w:eastAsia="Arial" w:hAnsi="Arial" w:cs="Arial"/>
                <w:sz w:val="2"/>
                <w:szCs w:val="2"/>
              </w:rPr>
            </w:pPr>
          </w:p>
        </w:tc>
      </w:tr>
      <w:tr w:rsidR="00B964B2" w14:paraId="2817E457" w14:textId="77777777">
        <w:trPr>
          <w:trHeight w:val="108"/>
        </w:trPr>
        <w:tc>
          <w:tcPr>
            <w:tcW w:w="2145" w:type="dxa"/>
            <w:vMerge w:val="restart"/>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1C723EC9" w14:textId="77777777" w:rsidR="00B964B2" w:rsidRDefault="00DF35DF">
            <w:pPr>
              <w:spacing w:line="240" w:lineRule="auto"/>
              <w:ind w:firstLine="0"/>
              <w:jc w:val="center"/>
              <w:rPr>
                <w:rFonts w:ascii="Arial" w:eastAsia="Arial" w:hAnsi="Arial" w:cs="Arial"/>
                <w:b/>
                <w:sz w:val="16"/>
                <w:szCs w:val="16"/>
              </w:rPr>
            </w:pPr>
            <w:r>
              <w:rPr>
                <w:rFonts w:ascii="Arial" w:eastAsia="Arial" w:hAnsi="Arial" w:cs="Arial"/>
                <w:b/>
                <w:sz w:val="16"/>
                <w:szCs w:val="16"/>
              </w:rPr>
              <w:t>NOMENCLATURA</w:t>
            </w:r>
          </w:p>
        </w:tc>
        <w:tc>
          <w:tcPr>
            <w:tcW w:w="1080" w:type="dxa"/>
            <w:vMerge w:val="restart"/>
            <w:tcBorders>
              <w:top w:val="nil"/>
              <w:left w:val="nil"/>
              <w:bottom w:val="single" w:sz="6" w:space="0" w:color="000000"/>
              <w:right w:val="single" w:sz="6" w:space="0" w:color="000000"/>
            </w:tcBorders>
            <w:shd w:val="clear" w:color="auto" w:fill="D9EAD3"/>
            <w:tcMar>
              <w:top w:w="40" w:type="dxa"/>
              <w:left w:w="40" w:type="dxa"/>
              <w:bottom w:w="40" w:type="dxa"/>
              <w:right w:w="40" w:type="dxa"/>
            </w:tcMar>
            <w:vAlign w:val="center"/>
          </w:tcPr>
          <w:p w14:paraId="65DF5A24" w14:textId="77777777" w:rsidR="00B964B2" w:rsidRDefault="00DF35DF">
            <w:pPr>
              <w:spacing w:line="240" w:lineRule="auto"/>
              <w:ind w:firstLine="0"/>
              <w:jc w:val="center"/>
              <w:rPr>
                <w:rFonts w:ascii="Arial" w:eastAsia="Arial" w:hAnsi="Arial" w:cs="Arial"/>
                <w:b/>
                <w:sz w:val="16"/>
                <w:szCs w:val="16"/>
              </w:rPr>
            </w:pPr>
            <w:r>
              <w:rPr>
                <w:rFonts w:ascii="Arial" w:eastAsia="Arial" w:hAnsi="Arial" w:cs="Arial"/>
                <w:b/>
                <w:sz w:val="16"/>
                <w:szCs w:val="16"/>
              </w:rPr>
              <w:t>P/N</w:t>
            </w:r>
          </w:p>
        </w:tc>
        <w:tc>
          <w:tcPr>
            <w:tcW w:w="1290" w:type="dxa"/>
            <w:vMerge w:val="restart"/>
            <w:tcBorders>
              <w:top w:val="nil"/>
              <w:left w:val="nil"/>
              <w:bottom w:val="single" w:sz="6" w:space="0" w:color="000000"/>
              <w:right w:val="single" w:sz="6" w:space="0" w:color="000000"/>
            </w:tcBorders>
            <w:shd w:val="clear" w:color="auto" w:fill="D9EAD3"/>
            <w:tcMar>
              <w:top w:w="40" w:type="dxa"/>
              <w:left w:w="40" w:type="dxa"/>
              <w:bottom w:w="40" w:type="dxa"/>
              <w:right w:w="40" w:type="dxa"/>
            </w:tcMar>
            <w:vAlign w:val="center"/>
          </w:tcPr>
          <w:p w14:paraId="44920EF7" w14:textId="77777777" w:rsidR="00B964B2" w:rsidRDefault="00DF35DF">
            <w:pPr>
              <w:spacing w:line="240" w:lineRule="auto"/>
              <w:ind w:firstLine="0"/>
              <w:jc w:val="center"/>
              <w:rPr>
                <w:rFonts w:ascii="Arial" w:eastAsia="Arial" w:hAnsi="Arial" w:cs="Arial"/>
                <w:b/>
                <w:sz w:val="16"/>
                <w:szCs w:val="16"/>
              </w:rPr>
            </w:pPr>
            <w:r>
              <w:rPr>
                <w:rFonts w:ascii="Arial" w:eastAsia="Arial" w:hAnsi="Arial" w:cs="Arial"/>
                <w:b/>
                <w:sz w:val="16"/>
                <w:szCs w:val="16"/>
              </w:rPr>
              <w:t>N/S</w:t>
            </w:r>
          </w:p>
        </w:tc>
        <w:tc>
          <w:tcPr>
            <w:tcW w:w="720" w:type="dxa"/>
            <w:vMerge w:val="restart"/>
            <w:tcBorders>
              <w:top w:val="nil"/>
              <w:left w:val="nil"/>
              <w:bottom w:val="single" w:sz="6" w:space="0" w:color="000000"/>
              <w:right w:val="single" w:sz="6" w:space="0" w:color="000000"/>
            </w:tcBorders>
            <w:shd w:val="clear" w:color="auto" w:fill="D9EAD3"/>
            <w:tcMar>
              <w:top w:w="40" w:type="dxa"/>
              <w:left w:w="40" w:type="dxa"/>
              <w:bottom w:w="40" w:type="dxa"/>
              <w:right w:w="40" w:type="dxa"/>
            </w:tcMar>
            <w:vAlign w:val="center"/>
          </w:tcPr>
          <w:p w14:paraId="3254E52F" w14:textId="77777777" w:rsidR="00B964B2" w:rsidRDefault="00DF35DF">
            <w:pPr>
              <w:spacing w:line="240" w:lineRule="auto"/>
              <w:ind w:firstLine="0"/>
              <w:jc w:val="center"/>
              <w:rPr>
                <w:rFonts w:ascii="Arial" w:eastAsia="Arial" w:hAnsi="Arial" w:cs="Arial"/>
                <w:b/>
                <w:sz w:val="16"/>
                <w:szCs w:val="16"/>
              </w:rPr>
            </w:pPr>
            <w:r>
              <w:rPr>
                <w:rFonts w:ascii="Arial" w:eastAsia="Arial" w:hAnsi="Arial" w:cs="Arial"/>
                <w:b/>
                <w:sz w:val="16"/>
                <w:szCs w:val="16"/>
              </w:rPr>
              <w:t>TLV</w:t>
            </w:r>
          </w:p>
        </w:tc>
        <w:tc>
          <w:tcPr>
            <w:tcW w:w="660" w:type="dxa"/>
            <w:vMerge w:val="restart"/>
            <w:tcBorders>
              <w:top w:val="nil"/>
              <w:left w:val="nil"/>
              <w:bottom w:val="single" w:sz="6" w:space="0" w:color="000000"/>
              <w:right w:val="single" w:sz="6" w:space="0" w:color="000000"/>
            </w:tcBorders>
            <w:shd w:val="clear" w:color="auto" w:fill="D9EAD3"/>
            <w:tcMar>
              <w:top w:w="40" w:type="dxa"/>
              <w:left w:w="40" w:type="dxa"/>
              <w:bottom w:w="40" w:type="dxa"/>
              <w:right w:w="40" w:type="dxa"/>
            </w:tcMar>
            <w:vAlign w:val="center"/>
          </w:tcPr>
          <w:p w14:paraId="7DE9128A" w14:textId="77777777" w:rsidR="00B964B2" w:rsidRDefault="00DF35DF">
            <w:pPr>
              <w:spacing w:line="240" w:lineRule="auto"/>
              <w:ind w:firstLine="0"/>
              <w:jc w:val="center"/>
              <w:rPr>
                <w:rFonts w:ascii="Arial" w:eastAsia="Arial" w:hAnsi="Arial" w:cs="Arial"/>
                <w:b/>
                <w:sz w:val="16"/>
                <w:szCs w:val="16"/>
              </w:rPr>
            </w:pPr>
            <w:r>
              <w:rPr>
                <w:rFonts w:ascii="Arial" w:eastAsia="Arial" w:hAnsi="Arial" w:cs="Arial"/>
                <w:b/>
                <w:sz w:val="16"/>
                <w:szCs w:val="16"/>
              </w:rPr>
              <w:t>TBO</w:t>
            </w:r>
          </w:p>
        </w:tc>
        <w:tc>
          <w:tcPr>
            <w:tcW w:w="990" w:type="dxa"/>
            <w:vMerge w:val="restart"/>
            <w:tcBorders>
              <w:top w:val="nil"/>
              <w:left w:val="nil"/>
              <w:bottom w:val="single" w:sz="6" w:space="0" w:color="000000"/>
              <w:right w:val="single" w:sz="6" w:space="0" w:color="000000"/>
            </w:tcBorders>
            <w:shd w:val="clear" w:color="auto" w:fill="D9EAD3"/>
            <w:tcMar>
              <w:top w:w="40" w:type="dxa"/>
              <w:left w:w="40" w:type="dxa"/>
              <w:bottom w:w="40" w:type="dxa"/>
              <w:right w:w="40" w:type="dxa"/>
            </w:tcMar>
            <w:vAlign w:val="center"/>
          </w:tcPr>
          <w:p w14:paraId="7179297F" w14:textId="77777777" w:rsidR="00B964B2" w:rsidRDefault="00DF35DF">
            <w:pPr>
              <w:spacing w:line="240" w:lineRule="auto"/>
              <w:ind w:firstLine="0"/>
              <w:jc w:val="center"/>
              <w:rPr>
                <w:rFonts w:ascii="Arial" w:eastAsia="Arial" w:hAnsi="Arial" w:cs="Arial"/>
                <w:b/>
                <w:sz w:val="16"/>
                <w:szCs w:val="16"/>
              </w:rPr>
            </w:pPr>
            <w:r>
              <w:rPr>
                <w:rFonts w:ascii="Arial" w:eastAsia="Arial" w:hAnsi="Arial" w:cs="Arial"/>
                <w:b/>
                <w:sz w:val="16"/>
                <w:szCs w:val="16"/>
              </w:rPr>
              <w:t>TSN</w:t>
            </w:r>
          </w:p>
        </w:tc>
        <w:tc>
          <w:tcPr>
            <w:tcW w:w="690" w:type="dxa"/>
            <w:vMerge w:val="restart"/>
            <w:tcBorders>
              <w:top w:val="nil"/>
              <w:left w:val="nil"/>
              <w:bottom w:val="single" w:sz="6" w:space="0" w:color="000000"/>
              <w:right w:val="single" w:sz="6" w:space="0" w:color="000000"/>
            </w:tcBorders>
            <w:shd w:val="clear" w:color="auto" w:fill="D9EAD3"/>
            <w:tcMar>
              <w:top w:w="40" w:type="dxa"/>
              <w:left w:w="40" w:type="dxa"/>
              <w:bottom w:w="40" w:type="dxa"/>
              <w:right w:w="40" w:type="dxa"/>
            </w:tcMar>
            <w:vAlign w:val="center"/>
          </w:tcPr>
          <w:p w14:paraId="5039E698" w14:textId="77777777" w:rsidR="00B964B2" w:rsidRDefault="00DF35DF">
            <w:pPr>
              <w:spacing w:line="240" w:lineRule="auto"/>
              <w:ind w:firstLine="0"/>
              <w:jc w:val="center"/>
              <w:rPr>
                <w:rFonts w:ascii="Arial" w:eastAsia="Arial" w:hAnsi="Arial" w:cs="Arial"/>
                <w:b/>
                <w:sz w:val="16"/>
                <w:szCs w:val="16"/>
              </w:rPr>
            </w:pPr>
            <w:r>
              <w:rPr>
                <w:rFonts w:ascii="Arial" w:eastAsia="Arial" w:hAnsi="Arial" w:cs="Arial"/>
                <w:b/>
                <w:sz w:val="16"/>
                <w:szCs w:val="16"/>
              </w:rPr>
              <w:t>TSO</w:t>
            </w:r>
          </w:p>
        </w:tc>
        <w:tc>
          <w:tcPr>
            <w:tcW w:w="990" w:type="dxa"/>
            <w:vMerge w:val="restart"/>
            <w:tcBorders>
              <w:top w:val="nil"/>
              <w:left w:val="nil"/>
              <w:bottom w:val="single" w:sz="6" w:space="0" w:color="000000"/>
              <w:right w:val="single" w:sz="6" w:space="0" w:color="000000"/>
            </w:tcBorders>
            <w:shd w:val="clear" w:color="auto" w:fill="D9EAD3"/>
            <w:tcMar>
              <w:top w:w="40" w:type="dxa"/>
              <w:left w:w="40" w:type="dxa"/>
              <w:bottom w:w="40" w:type="dxa"/>
              <w:right w:w="40" w:type="dxa"/>
            </w:tcMar>
            <w:vAlign w:val="center"/>
          </w:tcPr>
          <w:p w14:paraId="58503FFE" w14:textId="77777777" w:rsidR="00B964B2" w:rsidRDefault="00DF35DF">
            <w:pPr>
              <w:spacing w:line="240" w:lineRule="auto"/>
              <w:ind w:firstLine="0"/>
              <w:jc w:val="center"/>
              <w:rPr>
                <w:rFonts w:ascii="Arial" w:eastAsia="Arial" w:hAnsi="Arial" w:cs="Arial"/>
                <w:b/>
                <w:sz w:val="16"/>
                <w:szCs w:val="16"/>
              </w:rPr>
            </w:pPr>
            <w:r>
              <w:rPr>
                <w:rFonts w:ascii="Arial" w:eastAsia="Arial" w:hAnsi="Arial" w:cs="Arial"/>
                <w:b/>
                <w:sz w:val="16"/>
                <w:szCs w:val="16"/>
              </w:rPr>
              <w:t>CSN</w:t>
            </w:r>
          </w:p>
        </w:tc>
        <w:tc>
          <w:tcPr>
            <w:tcW w:w="1455" w:type="dxa"/>
            <w:vMerge w:val="restart"/>
            <w:tcBorders>
              <w:top w:val="nil"/>
              <w:left w:val="nil"/>
              <w:bottom w:val="single" w:sz="6" w:space="0" w:color="000000"/>
              <w:right w:val="single" w:sz="6" w:space="0" w:color="000000"/>
            </w:tcBorders>
            <w:shd w:val="clear" w:color="auto" w:fill="D9EAD3"/>
            <w:tcMar>
              <w:top w:w="40" w:type="dxa"/>
              <w:left w:w="40" w:type="dxa"/>
              <w:bottom w:w="40" w:type="dxa"/>
              <w:right w:w="40" w:type="dxa"/>
            </w:tcMar>
            <w:vAlign w:val="center"/>
          </w:tcPr>
          <w:p w14:paraId="19B3C6E5" w14:textId="77777777" w:rsidR="00B964B2" w:rsidRDefault="00DF35DF">
            <w:pPr>
              <w:spacing w:line="240" w:lineRule="auto"/>
              <w:ind w:firstLine="0"/>
              <w:jc w:val="center"/>
              <w:rPr>
                <w:rFonts w:ascii="Arial" w:eastAsia="Arial" w:hAnsi="Arial" w:cs="Arial"/>
                <w:b/>
                <w:sz w:val="16"/>
                <w:szCs w:val="16"/>
              </w:rPr>
            </w:pPr>
            <w:r>
              <w:rPr>
                <w:rFonts w:ascii="Arial" w:eastAsia="Arial" w:hAnsi="Arial" w:cs="Arial"/>
                <w:b/>
                <w:sz w:val="16"/>
                <w:szCs w:val="16"/>
              </w:rPr>
              <w:t>CSO</w:t>
            </w:r>
          </w:p>
        </w:tc>
        <w:tc>
          <w:tcPr>
            <w:tcW w:w="2640" w:type="dxa"/>
            <w:gridSpan w:val="3"/>
            <w:tcBorders>
              <w:top w:val="nil"/>
              <w:left w:val="nil"/>
              <w:bottom w:val="single" w:sz="6" w:space="0" w:color="000000"/>
              <w:right w:val="single" w:sz="6" w:space="0" w:color="000000"/>
            </w:tcBorders>
            <w:shd w:val="clear" w:color="auto" w:fill="D9EAD3"/>
            <w:tcMar>
              <w:top w:w="40" w:type="dxa"/>
              <w:left w:w="40" w:type="dxa"/>
              <w:bottom w:w="40" w:type="dxa"/>
              <w:right w:w="40" w:type="dxa"/>
            </w:tcMar>
            <w:vAlign w:val="center"/>
          </w:tcPr>
          <w:p w14:paraId="20E20DF1"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b/>
                <w:sz w:val="16"/>
                <w:szCs w:val="16"/>
              </w:rPr>
              <w:t>VENCIMENTO</w:t>
            </w:r>
          </w:p>
        </w:tc>
        <w:tc>
          <w:tcPr>
            <w:tcW w:w="1545" w:type="dxa"/>
            <w:vMerge w:val="restart"/>
            <w:tcBorders>
              <w:top w:val="nil"/>
              <w:left w:val="nil"/>
              <w:bottom w:val="single" w:sz="6" w:space="0" w:color="000000"/>
              <w:right w:val="single" w:sz="6" w:space="0" w:color="000000"/>
            </w:tcBorders>
            <w:shd w:val="clear" w:color="auto" w:fill="D9EAD3"/>
            <w:tcMar>
              <w:top w:w="40" w:type="dxa"/>
              <w:left w:w="40" w:type="dxa"/>
              <w:bottom w:w="40" w:type="dxa"/>
              <w:right w:w="40" w:type="dxa"/>
            </w:tcMar>
            <w:vAlign w:val="center"/>
          </w:tcPr>
          <w:p w14:paraId="1B3DACB9" w14:textId="77777777" w:rsidR="00B964B2" w:rsidRDefault="00DF35DF">
            <w:pPr>
              <w:spacing w:line="240" w:lineRule="auto"/>
              <w:ind w:firstLine="0"/>
              <w:jc w:val="center"/>
              <w:rPr>
                <w:rFonts w:ascii="Arial" w:eastAsia="Arial" w:hAnsi="Arial" w:cs="Arial"/>
                <w:b/>
                <w:sz w:val="16"/>
                <w:szCs w:val="16"/>
              </w:rPr>
            </w:pPr>
            <w:r>
              <w:rPr>
                <w:rFonts w:ascii="Arial" w:eastAsia="Arial" w:hAnsi="Arial" w:cs="Arial"/>
                <w:b/>
                <w:sz w:val="16"/>
                <w:szCs w:val="16"/>
              </w:rPr>
              <w:t>OBS</w:t>
            </w:r>
          </w:p>
        </w:tc>
      </w:tr>
      <w:tr w:rsidR="00B964B2" w14:paraId="230A011D" w14:textId="77777777">
        <w:trPr>
          <w:trHeight w:val="63"/>
        </w:trPr>
        <w:tc>
          <w:tcPr>
            <w:tcW w:w="2145" w:type="dxa"/>
            <w:vMerge/>
            <w:tcBorders>
              <w:bottom w:val="single" w:sz="6" w:space="0" w:color="000000"/>
            </w:tcBorders>
            <w:shd w:val="clear" w:color="auto" w:fill="auto"/>
            <w:tcMar>
              <w:top w:w="100" w:type="dxa"/>
              <w:left w:w="100" w:type="dxa"/>
              <w:bottom w:w="100" w:type="dxa"/>
              <w:right w:w="100" w:type="dxa"/>
            </w:tcMar>
          </w:tcPr>
          <w:p w14:paraId="379F9ABF" w14:textId="77777777" w:rsidR="00B964B2" w:rsidRDefault="00B964B2">
            <w:pPr>
              <w:ind w:firstLine="0"/>
              <w:rPr>
                <w:rFonts w:ascii="Arial" w:eastAsia="Arial" w:hAnsi="Arial" w:cs="Arial"/>
                <w:sz w:val="20"/>
                <w:szCs w:val="20"/>
              </w:rPr>
            </w:pPr>
          </w:p>
        </w:tc>
        <w:tc>
          <w:tcPr>
            <w:tcW w:w="1080" w:type="dxa"/>
            <w:vMerge/>
            <w:tcBorders>
              <w:bottom w:val="single" w:sz="6" w:space="0" w:color="000000"/>
            </w:tcBorders>
            <w:shd w:val="clear" w:color="auto" w:fill="auto"/>
            <w:tcMar>
              <w:top w:w="100" w:type="dxa"/>
              <w:left w:w="100" w:type="dxa"/>
              <w:bottom w:w="100" w:type="dxa"/>
              <w:right w:w="100" w:type="dxa"/>
            </w:tcMar>
          </w:tcPr>
          <w:p w14:paraId="0100739F" w14:textId="77777777" w:rsidR="00B964B2" w:rsidRDefault="00B964B2">
            <w:pPr>
              <w:ind w:firstLine="0"/>
              <w:rPr>
                <w:rFonts w:ascii="Arial" w:eastAsia="Arial" w:hAnsi="Arial" w:cs="Arial"/>
                <w:sz w:val="20"/>
                <w:szCs w:val="20"/>
              </w:rPr>
            </w:pPr>
          </w:p>
        </w:tc>
        <w:tc>
          <w:tcPr>
            <w:tcW w:w="12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9605343" w14:textId="77777777" w:rsidR="00B964B2" w:rsidRDefault="00B964B2">
            <w:pPr>
              <w:ind w:firstLine="0"/>
              <w:rPr>
                <w:rFonts w:ascii="Arial" w:eastAsia="Arial" w:hAnsi="Arial" w:cs="Arial"/>
                <w:sz w:val="20"/>
                <w:szCs w:val="20"/>
              </w:rPr>
            </w:pPr>
          </w:p>
        </w:tc>
        <w:tc>
          <w:tcPr>
            <w:tcW w:w="7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F66E32B" w14:textId="77777777" w:rsidR="00B964B2" w:rsidRDefault="00B964B2">
            <w:pPr>
              <w:ind w:firstLine="0"/>
              <w:rPr>
                <w:rFonts w:ascii="Arial" w:eastAsia="Arial" w:hAnsi="Arial" w:cs="Arial"/>
                <w:sz w:val="20"/>
                <w:szCs w:val="20"/>
              </w:rPr>
            </w:pPr>
          </w:p>
        </w:tc>
        <w:tc>
          <w:tcPr>
            <w:tcW w:w="66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925C5F2" w14:textId="77777777" w:rsidR="00B964B2" w:rsidRDefault="00B964B2">
            <w:pPr>
              <w:ind w:firstLine="0"/>
              <w:rPr>
                <w:rFonts w:ascii="Arial" w:eastAsia="Arial" w:hAnsi="Arial" w:cs="Arial"/>
                <w:sz w:val="20"/>
                <w:szCs w:val="20"/>
              </w:rPr>
            </w:pPr>
          </w:p>
        </w:tc>
        <w:tc>
          <w:tcPr>
            <w:tcW w:w="9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927A47C" w14:textId="77777777" w:rsidR="00B964B2" w:rsidRDefault="00B964B2">
            <w:pPr>
              <w:ind w:firstLine="0"/>
              <w:rPr>
                <w:rFonts w:ascii="Arial" w:eastAsia="Arial" w:hAnsi="Arial" w:cs="Arial"/>
                <w:sz w:val="20"/>
                <w:szCs w:val="20"/>
              </w:rPr>
            </w:pPr>
          </w:p>
        </w:tc>
        <w:tc>
          <w:tcPr>
            <w:tcW w:w="6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0DE2582" w14:textId="77777777" w:rsidR="00B964B2" w:rsidRDefault="00B964B2">
            <w:pPr>
              <w:ind w:firstLine="0"/>
              <w:rPr>
                <w:rFonts w:ascii="Arial" w:eastAsia="Arial" w:hAnsi="Arial" w:cs="Arial"/>
                <w:sz w:val="20"/>
                <w:szCs w:val="20"/>
              </w:rPr>
            </w:pPr>
          </w:p>
        </w:tc>
        <w:tc>
          <w:tcPr>
            <w:tcW w:w="9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5519476" w14:textId="77777777" w:rsidR="00B964B2" w:rsidRDefault="00B964B2">
            <w:pPr>
              <w:ind w:firstLine="0"/>
              <w:rPr>
                <w:rFonts w:ascii="Arial" w:eastAsia="Arial" w:hAnsi="Arial" w:cs="Arial"/>
                <w:sz w:val="20"/>
                <w:szCs w:val="20"/>
              </w:rPr>
            </w:pPr>
          </w:p>
        </w:tc>
        <w:tc>
          <w:tcPr>
            <w:tcW w:w="145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5B96177" w14:textId="77777777" w:rsidR="00B964B2" w:rsidRDefault="00B964B2">
            <w:pPr>
              <w:ind w:firstLine="0"/>
              <w:rPr>
                <w:rFonts w:ascii="Arial" w:eastAsia="Arial" w:hAnsi="Arial" w:cs="Arial"/>
                <w:sz w:val="20"/>
                <w:szCs w:val="20"/>
              </w:rPr>
            </w:pPr>
          </w:p>
        </w:tc>
        <w:tc>
          <w:tcPr>
            <w:tcW w:w="1050" w:type="dxa"/>
            <w:tcBorders>
              <w:top w:val="nil"/>
              <w:left w:val="nil"/>
              <w:bottom w:val="single" w:sz="6" w:space="0" w:color="000000"/>
              <w:right w:val="single" w:sz="6" w:space="0" w:color="000000"/>
            </w:tcBorders>
            <w:shd w:val="clear" w:color="auto" w:fill="D9EAD3"/>
            <w:tcMar>
              <w:top w:w="40" w:type="dxa"/>
              <w:left w:w="40" w:type="dxa"/>
              <w:bottom w:w="40" w:type="dxa"/>
              <w:right w:w="40" w:type="dxa"/>
            </w:tcMar>
            <w:vAlign w:val="center"/>
          </w:tcPr>
          <w:p w14:paraId="33DCD511"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b/>
                <w:sz w:val="16"/>
                <w:szCs w:val="16"/>
              </w:rPr>
              <w:t>HS/T</w:t>
            </w:r>
          </w:p>
        </w:tc>
        <w:tc>
          <w:tcPr>
            <w:tcW w:w="765" w:type="dxa"/>
            <w:tcBorders>
              <w:top w:val="nil"/>
              <w:left w:val="nil"/>
              <w:bottom w:val="single" w:sz="6" w:space="0" w:color="000000"/>
              <w:right w:val="single" w:sz="6" w:space="0" w:color="000000"/>
            </w:tcBorders>
            <w:shd w:val="clear" w:color="auto" w:fill="D9EAD3"/>
            <w:tcMar>
              <w:top w:w="40" w:type="dxa"/>
              <w:left w:w="40" w:type="dxa"/>
              <w:bottom w:w="40" w:type="dxa"/>
              <w:right w:w="40" w:type="dxa"/>
            </w:tcMar>
            <w:vAlign w:val="center"/>
          </w:tcPr>
          <w:p w14:paraId="39E6C7EA"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b/>
                <w:sz w:val="16"/>
                <w:szCs w:val="16"/>
              </w:rPr>
              <w:t>C/T</w:t>
            </w:r>
          </w:p>
        </w:tc>
        <w:tc>
          <w:tcPr>
            <w:tcW w:w="825" w:type="dxa"/>
            <w:tcBorders>
              <w:top w:val="nil"/>
              <w:left w:val="nil"/>
              <w:bottom w:val="single" w:sz="6" w:space="0" w:color="000000"/>
              <w:right w:val="single" w:sz="6" w:space="0" w:color="000000"/>
            </w:tcBorders>
            <w:shd w:val="clear" w:color="auto" w:fill="D9EAD3"/>
            <w:tcMar>
              <w:top w:w="40" w:type="dxa"/>
              <w:left w:w="40" w:type="dxa"/>
              <w:bottom w:w="40" w:type="dxa"/>
              <w:right w:w="40" w:type="dxa"/>
            </w:tcMar>
            <w:vAlign w:val="center"/>
          </w:tcPr>
          <w:p w14:paraId="65903492"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b/>
                <w:sz w:val="16"/>
                <w:szCs w:val="16"/>
              </w:rPr>
              <w:t>DATA</w:t>
            </w:r>
          </w:p>
        </w:tc>
        <w:tc>
          <w:tcPr>
            <w:tcW w:w="154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83DB9B3" w14:textId="77777777" w:rsidR="00B964B2" w:rsidRDefault="00B964B2">
            <w:pPr>
              <w:ind w:firstLine="0"/>
              <w:rPr>
                <w:rFonts w:ascii="Arial" w:eastAsia="Arial" w:hAnsi="Arial" w:cs="Arial"/>
                <w:sz w:val="20"/>
                <w:szCs w:val="20"/>
              </w:rPr>
            </w:pPr>
          </w:p>
        </w:tc>
      </w:tr>
      <w:tr w:rsidR="00B964B2" w14:paraId="6C3FD2FE" w14:textId="77777777">
        <w:trPr>
          <w:trHeight w:val="3"/>
        </w:trPr>
        <w:tc>
          <w:tcPr>
            <w:tcW w:w="214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51D97D64" w14:textId="77777777" w:rsidR="00B964B2" w:rsidRDefault="00B964B2">
            <w:pPr>
              <w:spacing w:line="240" w:lineRule="auto"/>
              <w:ind w:firstLine="0"/>
              <w:rPr>
                <w:rFonts w:ascii="Arial" w:eastAsia="Arial" w:hAnsi="Arial" w:cs="Arial"/>
                <w:sz w:val="16"/>
                <w:szCs w:val="16"/>
              </w:rPr>
            </w:pPr>
          </w:p>
        </w:tc>
        <w:tc>
          <w:tcPr>
            <w:tcW w:w="1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FAC4696" w14:textId="77777777" w:rsidR="00B964B2" w:rsidRDefault="00B964B2">
            <w:pPr>
              <w:spacing w:line="240" w:lineRule="auto"/>
              <w:ind w:firstLine="0"/>
              <w:rPr>
                <w:rFonts w:ascii="Arial" w:eastAsia="Arial" w:hAnsi="Arial" w:cs="Arial"/>
                <w:sz w:val="16"/>
                <w:szCs w:val="16"/>
              </w:rPr>
            </w:pPr>
          </w:p>
        </w:tc>
        <w:tc>
          <w:tcPr>
            <w:tcW w:w="12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F1CB97E" w14:textId="77777777" w:rsidR="00B964B2" w:rsidRDefault="00B964B2">
            <w:pPr>
              <w:spacing w:line="240" w:lineRule="auto"/>
              <w:ind w:firstLine="0"/>
              <w:rPr>
                <w:rFonts w:ascii="Arial" w:eastAsia="Arial" w:hAnsi="Arial" w:cs="Arial"/>
                <w:sz w:val="16"/>
                <w:szCs w:val="16"/>
              </w:rPr>
            </w:pPr>
          </w:p>
        </w:tc>
        <w:tc>
          <w:tcPr>
            <w:tcW w:w="7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C04D7CF" w14:textId="77777777" w:rsidR="00B964B2" w:rsidRDefault="00B964B2">
            <w:pPr>
              <w:spacing w:line="240" w:lineRule="auto"/>
              <w:ind w:firstLine="0"/>
              <w:rPr>
                <w:rFonts w:ascii="Arial" w:eastAsia="Arial" w:hAnsi="Arial" w:cs="Arial"/>
                <w:sz w:val="16"/>
                <w:szCs w:val="16"/>
              </w:rPr>
            </w:pPr>
          </w:p>
        </w:tc>
        <w:tc>
          <w:tcPr>
            <w:tcW w:w="6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0D81383" w14:textId="77777777" w:rsidR="00B964B2" w:rsidRDefault="00B964B2">
            <w:pPr>
              <w:spacing w:line="240" w:lineRule="auto"/>
              <w:ind w:firstLine="0"/>
              <w:rPr>
                <w:rFonts w:ascii="Arial" w:eastAsia="Arial" w:hAnsi="Arial" w:cs="Arial"/>
                <w:sz w:val="16"/>
                <w:szCs w:val="16"/>
              </w:rPr>
            </w:pPr>
          </w:p>
        </w:tc>
        <w:tc>
          <w:tcPr>
            <w:tcW w:w="9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C717768" w14:textId="77777777" w:rsidR="00B964B2" w:rsidRDefault="00B964B2">
            <w:pPr>
              <w:spacing w:line="240" w:lineRule="auto"/>
              <w:ind w:firstLine="0"/>
              <w:rPr>
                <w:rFonts w:ascii="Arial" w:eastAsia="Arial" w:hAnsi="Arial" w:cs="Arial"/>
                <w:sz w:val="16"/>
                <w:szCs w:val="16"/>
              </w:rPr>
            </w:pP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7FEC36D" w14:textId="77777777" w:rsidR="00B964B2" w:rsidRDefault="00B964B2">
            <w:pPr>
              <w:spacing w:line="240" w:lineRule="auto"/>
              <w:ind w:firstLine="0"/>
              <w:rPr>
                <w:rFonts w:ascii="Arial" w:eastAsia="Arial" w:hAnsi="Arial" w:cs="Arial"/>
                <w:sz w:val="16"/>
                <w:szCs w:val="16"/>
              </w:rPr>
            </w:pPr>
          </w:p>
        </w:tc>
        <w:tc>
          <w:tcPr>
            <w:tcW w:w="9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39BDCA0" w14:textId="77777777" w:rsidR="00B964B2" w:rsidRDefault="00B964B2">
            <w:pPr>
              <w:spacing w:line="240" w:lineRule="auto"/>
              <w:ind w:firstLine="0"/>
              <w:rPr>
                <w:rFonts w:ascii="Arial" w:eastAsia="Arial" w:hAnsi="Arial" w:cs="Arial"/>
                <w:sz w:val="16"/>
                <w:szCs w:val="16"/>
              </w:rPr>
            </w:pP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D6BD087" w14:textId="77777777" w:rsidR="00B964B2" w:rsidRDefault="00B964B2">
            <w:pPr>
              <w:spacing w:line="240" w:lineRule="auto"/>
              <w:ind w:firstLine="0"/>
              <w:rPr>
                <w:rFonts w:ascii="Arial" w:eastAsia="Arial" w:hAnsi="Arial" w:cs="Arial"/>
                <w:sz w:val="16"/>
                <w:szCs w:val="16"/>
              </w:rPr>
            </w:pPr>
          </w:p>
        </w:tc>
        <w:tc>
          <w:tcPr>
            <w:tcW w:w="10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C2B7BD2" w14:textId="77777777" w:rsidR="00B964B2" w:rsidRDefault="00B964B2">
            <w:pPr>
              <w:spacing w:line="240" w:lineRule="auto"/>
              <w:ind w:firstLine="0"/>
              <w:rPr>
                <w:rFonts w:ascii="Arial" w:eastAsia="Arial" w:hAnsi="Arial" w:cs="Arial"/>
                <w:sz w:val="16"/>
                <w:szCs w:val="16"/>
              </w:rPr>
            </w:pPr>
          </w:p>
        </w:tc>
        <w:tc>
          <w:tcPr>
            <w:tcW w:w="76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B3A0AA5" w14:textId="77777777" w:rsidR="00B964B2" w:rsidRDefault="00B964B2">
            <w:pPr>
              <w:spacing w:line="240" w:lineRule="auto"/>
              <w:ind w:firstLine="0"/>
              <w:rPr>
                <w:rFonts w:ascii="Arial" w:eastAsia="Arial" w:hAnsi="Arial" w:cs="Arial"/>
                <w:sz w:val="16"/>
                <w:szCs w:val="16"/>
              </w:rPr>
            </w:pP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CB7303C" w14:textId="77777777" w:rsidR="00B964B2" w:rsidRDefault="00B964B2">
            <w:pPr>
              <w:spacing w:line="240" w:lineRule="auto"/>
              <w:ind w:firstLine="0"/>
              <w:rPr>
                <w:rFonts w:ascii="Arial" w:eastAsia="Arial" w:hAnsi="Arial" w:cs="Arial"/>
                <w:sz w:val="16"/>
                <w:szCs w:val="16"/>
              </w:rPr>
            </w:pPr>
          </w:p>
        </w:tc>
        <w:tc>
          <w:tcPr>
            <w:tcW w:w="154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AC254E6" w14:textId="77777777" w:rsidR="00B964B2" w:rsidRDefault="00B964B2">
            <w:pPr>
              <w:spacing w:line="240" w:lineRule="auto"/>
              <w:ind w:firstLine="0"/>
              <w:rPr>
                <w:rFonts w:ascii="Arial" w:eastAsia="Arial" w:hAnsi="Arial" w:cs="Arial"/>
                <w:sz w:val="16"/>
                <w:szCs w:val="16"/>
              </w:rPr>
            </w:pPr>
          </w:p>
        </w:tc>
      </w:tr>
      <w:tr w:rsidR="00B964B2" w14:paraId="7223DD8A" w14:textId="77777777">
        <w:trPr>
          <w:trHeight w:val="78"/>
        </w:trPr>
        <w:tc>
          <w:tcPr>
            <w:tcW w:w="214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78E5980" w14:textId="77777777" w:rsidR="00B964B2" w:rsidRDefault="00B964B2">
            <w:pPr>
              <w:spacing w:line="240" w:lineRule="auto"/>
              <w:ind w:firstLine="0"/>
              <w:rPr>
                <w:rFonts w:ascii="Arial" w:eastAsia="Arial" w:hAnsi="Arial" w:cs="Arial"/>
                <w:sz w:val="16"/>
                <w:szCs w:val="16"/>
              </w:rPr>
            </w:pPr>
          </w:p>
        </w:tc>
        <w:tc>
          <w:tcPr>
            <w:tcW w:w="1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B0C6DD2" w14:textId="77777777" w:rsidR="00B964B2" w:rsidRDefault="00B964B2">
            <w:pPr>
              <w:spacing w:line="240" w:lineRule="auto"/>
              <w:ind w:firstLine="0"/>
              <w:rPr>
                <w:rFonts w:ascii="Arial" w:eastAsia="Arial" w:hAnsi="Arial" w:cs="Arial"/>
                <w:sz w:val="16"/>
                <w:szCs w:val="16"/>
              </w:rPr>
            </w:pPr>
          </w:p>
        </w:tc>
        <w:tc>
          <w:tcPr>
            <w:tcW w:w="12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6DE07D4" w14:textId="77777777" w:rsidR="00B964B2" w:rsidRDefault="00B964B2">
            <w:pPr>
              <w:spacing w:line="240" w:lineRule="auto"/>
              <w:ind w:firstLine="0"/>
              <w:rPr>
                <w:rFonts w:ascii="Arial" w:eastAsia="Arial" w:hAnsi="Arial" w:cs="Arial"/>
                <w:sz w:val="16"/>
                <w:szCs w:val="16"/>
              </w:rPr>
            </w:pPr>
          </w:p>
        </w:tc>
        <w:tc>
          <w:tcPr>
            <w:tcW w:w="7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EDF1122" w14:textId="77777777" w:rsidR="00B964B2" w:rsidRDefault="00B964B2">
            <w:pPr>
              <w:spacing w:line="240" w:lineRule="auto"/>
              <w:ind w:firstLine="0"/>
              <w:rPr>
                <w:rFonts w:ascii="Arial" w:eastAsia="Arial" w:hAnsi="Arial" w:cs="Arial"/>
                <w:sz w:val="16"/>
                <w:szCs w:val="16"/>
              </w:rPr>
            </w:pPr>
          </w:p>
        </w:tc>
        <w:tc>
          <w:tcPr>
            <w:tcW w:w="6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EA0F2E9" w14:textId="77777777" w:rsidR="00B964B2" w:rsidRDefault="00B964B2">
            <w:pPr>
              <w:spacing w:line="240" w:lineRule="auto"/>
              <w:ind w:firstLine="0"/>
              <w:rPr>
                <w:rFonts w:ascii="Arial" w:eastAsia="Arial" w:hAnsi="Arial" w:cs="Arial"/>
                <w:sz w:val="16"/>
                <w:szCs w:val="16"/>
              </w:rPr>
            </w:pPr>
          </w:p>
        </w:tc>
        <w:tc>
          <w:tcPr>
            <w:tcW w:w="9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F9398E8" w14:textId="77777777" w:rsidR="00B964B2" w:rsidRDefault="00B964B2">
            <w:pPr>
              <w:spacing w:line="240" w:lineRule="auto"/>
              <w:ind w:firstLine="0"/>
              <w:rPr>
                <w:rFonts w:ascii="Arial" w:eastAsia="Arial" w:hAnsi="Arial" w:cs="Arial"/>
                <w:sz w:val="16"/>
                <w:szCs w:val="16"/>
              </w:rPr>
            </w:pP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C5DC1F6" w14:textId="77777777" w:rsidR="00B964B2" w:rsidRDefault="00B964B2">
            <w:pPr>
              <w:spacing w:line="240" w:lineRule="auto"/>
              <w:ind w:firstLine="0"/>
              <w:rPr>
                <w:rFonts w:ascii="Arial" w:eastAsia="Arial" w:hAnsi="Arial" w:cs="Arial"/>
                <w:sz w:val="16"/>
                <w:szCs w:val="16"/>
              </w:rPr>
            </w:pPr>
          </w:p>
        </w:tc>
        <w:tc>
          <w:tcPr>
            <w:tcW w:w="9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3E6F7B9" w14:textId="77777777" w:rsidR="00B964B2" w:rsidRDefault="00B964B2">
            <w:pPr>
              <w:spacing w:line="240" w:lineRule="auto"/>
              <w:ind w:firstLine="0"/>
              <w:rPr>
                <w:rFonts w:ascii="Arial" w:eastAsia="Arial" w:hAnsi="Arial" w:cs="Arial"/>
                <w:sz w:val="16"/>
                <w:szCs w:val="16"/>
              </w:rPr>
            </w:pP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EBA49B3" w14:textId="77777777" w:rsidR="00B964B2" w:rsidRDefault="00B964B2">
            <w:pPr>
              <w:spacing w:line="240" w:lineRule="auto"/>
              <w:ind w:firstLine="0"/>
              <w:rPr>
                <w:rFonts w:ascii="Arial" w:eastAsia="Arial" w:hAnsi="Arial" w:cs="Arial"/>
                <w:sz w:val="16"/>
                <w:szCs w:val="16"/>
              </w:rPr>
            </w:pPr>
          </w:p>
        </w:tc>
        <w:tc>
          <w:tcPr>
            <w:tcW w:w="10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BAA3B89" w14:textId="77777777" w:rsidR="00B964B2" w:rsidRDefault="00B964B2">
            <w:pPr>
              <w:spacing w:line="240" w:lineRule="auto"/>
              <w:ind w:firstLine="0"/>
              <w:rPr>
                <w:rFonts w:ascii="Arial" w:eastAsia="Arial" w:hAnsi="Arial" w:cs="Arial"/>
                <w:sz w:val="16"/>
                <w:szCs w:val="16"/>
              </w:rPr>
            </w:pPr>
          </w:p>
        </w:tc>
        <w:tc>
          <w:tcPr>
            <w:tcW w:w="76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CBAB2A4" w14:textId="77777777" w:rsidR="00B964B2" w:rsidRDefault="00B964B2">
            <w:pPr>
              <w:spacing w:line="240" w:lineRule="auto"/>
              <w:ind w:firstLine="0"/>
              <w:rPr>
                <w:rFonts w:ascii="Arial" w:eastAsia="Arial" w:hAnsi="Arial" w:cs="Arial"/>
                <w:sz w:val="16"/>
                <w:szCs w:val="16"/>
              </w:rPr>
            </w:pP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163F613" w14:textId="77777777" w:rsidR="00B964B2" w:rsidRDefault="00B964B2">
            <w:pPr>
              <w:spacing w:line="240" w:lineRule="auto"/>
              <w:ind w:firstLine="0"/>
              <w:rPr>
                <w:rFonts w:ascii="Arial" w:eastAsia="Arial" w:hAnsi="Arial" w:cs="Arial"/>
                <w:sz w:val="16"/>
                <w:szCs w:val="16"/>
              </w:rPr>
            </w:pPr>
          </w:p>
        </w:tc>
        <w:tc>
          <w:tcPr>
            <w:tcW w:w="154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2E40F18" w14:textId="77777777" w:rsidR="00B964B2" w:rsidRDefault="00B964B2">
            <w:pPr>
              <w:spacing w:line="240" w:lineRule="auto"/>
              <w:ind w:firstLine="0"/>
              <w:rPr>
                <w:rFonts w:ascii="Arial" w:eastAsia="Arial" w:hAnsi="Arial" w:cs="Arial"/>
                <w:sz w:val="16"/>
                <w:szCs w:val="16"/>
              </w:rPr>
            </w:pPr>
          </w:p>
        </w:tc>
      </w:tr>
      <w:tr w:rsidR="00B964B2" w14:paraId="2F385B07" w14:textId="77777777">
        <w:trPr>
          <w:trHeight w:val="198"/>
        </w:trPr>
        <w:tc>
          <w:tcPr>
            <w:tcW w:w="214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4F6DE75" w14:textId="77777777" w:rsidR="00B964B2" w:rsidRDefault="00B964B2">
            <w:pPr>
              <w:spacing w:line="240" w:lineRule="auto"/>
              <w:ind w:firstLine="0"/>
              <w:rPr>
                <w:rFonts w:ascii="Arial" w:eastAsia="Arial" w:hAnsi="Arial" w:cs="Arial"/>
                <w:sz w:val="16"/>
                <w:szCs w:val="16"/>
              </w:rPr>
            </w:pPr>
          </w:p>
        </w:tc>
        <w:tc>
          <w:tcPr>
            <w:tcW w:w="1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DC11AEC" w14:textId="77777777" w:rsidR="00B964B2" w:rsidRDefault="00B964B2">
            <w:pPr>
              <w:spacing w:line="240" w:lineRule="auto"/>
              <w:ind w:firstLine="0"/>
              <w:rPr>
                <w:rFonts w:ascii="Arial" w:eastAsia="Arial" w:hAnsi="Arial" w:cs="Arial"/>
                <w:sz w:val="16"/>
                <w:szCs w:val="16"/>
              </w:rPr>
            </w:pPr>
          </w:p>
        </w:tc>
        <w:tc>
          <w:tcPr>
            <w:tcW w:w="12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432C992" w14:textId="77777777" w:rsidR="00B964B2" w:rsidRDefault="00B964B2">
            <w:pPr>
              <w:spacing w:line="240" w:lineRule="auto"/>
              <w:ind w:firstLine="0"/>
              <w:rPr>
                <w:rFonts w:ascii="Arial" w:eastAsia="Arial" w:hAnsi="Arial" w:cs="Arial"/>
                <w:sz w:val="16"/>
                <w:szCs w:val="16"/>
              </w:rPr>
            </w:pPr>
          </w:p>
        </w:tc>
        <w:tc>
          <w:tcPr>
            <w:tcW w:w="7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B6BA700" w14:textId="77777777" w:rsidR="00B964B2" w:rsidRDefault="00B964B2">
            <w:pPr>
              <w:spacing w:line="240" w:lineRule="auto"/>
              <w:ind w:firstLine="0"/>
              <w:rPr>
                <w:rFonts w:ascii="Arial" w:eastAsia="Arial" w:hAnsi="Arial" w:cs="Arial"/>
                <w:sz w:val="16"/>
                <w:szCs w:val="16"/>
              </w:rPr>
            </w:pPr>
          </w:p>
        </w:tc>
        <w:tc>
          <w:tcPr>
            <w:tcW w:w="6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BF29758" w14:textId="77777777" w:rsidR="00B964B2" w:rsidRDefault="00B964B2">
            <w:pPr>
              <w:spacing w:line="240" w:lineRule="auto"/>
              <w:ind w:firstLine="0"/>
              <w:rPr>
                <w:rFonts w:ascii="Arial" w:eastAsia="Arial" w:hAnsi="Arial" w:cs="Arial"/>
                <w:sz w:val="16"/>
                <w:szCs w:val="16"/>
              </w:rPr>
            </w:pPr>
          </w:p>
        </w:tc>
        <w:tc>
          <w:tcPr>
            <w:tcW w:w="9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4A4FDD6" w14:textId="77777777" w:rsidR="00B964B2" w:rsidRDefault="00B964B2">
            <w:pPr>
              <w:spacing w:line="240" w:lineRule="auto"/>
              <w:ind w:firstLine="0"/>
              <w:rPr>
                <w:rFonts w:ascii="Arial" w:eastAsia="Arial" w:hAnsi="Arial" w:cs="Arial"/>
                <w:sz w:val="16"/>
                <w:szCs w:val="16"/>
              </w:rPr>
            </w:pP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8AABFC0" w14:textId="77777777" w:rsidR="00B964B2" w:rsidRDefault="00B964B2">
            <w:pPr>
              <w:spacing w:line="240" w:lineRule="auto"/>
              <w:ind w:firstLine="0"/>
              <w:rPr>
                <w:rFonts w:ascii="Arial" w:eastAsia="Arial" w:hAnsi="Arial" w:cs="Arial"/>
                <w:sz w:val="16"/>
                <w:szCs w:val="16"/>
              </w:rPr>
            </w:pPr>
          </w:p>
        </w:tc>
        <w:tc>
          <w:tcPr>
            <w:tcW w:w="9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98B0DC0" w14:textId="77777777" w:rsidR="00B964B2" w:rsidRDefault="00B964B2">
            <w:pPr>
              <w:spacing w:line="240" w:lineRule="auto"/>
              <w:ind w:firstLine="0"/>
              <w:rPr>
                <w:rFonts w:ascii="Arial" w:eastAsia="Arial" w:hAnsi="Arial" w:cs="Arial"/>
                <w:sz w:val="16"/>
                <w:szCs w:val="16"/>
              </w:rPr>
            </w:pP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69B7941" w14:textId="77777777" w:rsidR="00B964B2" w:rsidRDefault="00B964B2">
            <w:pPr>
              <w:spacing w:line="240" w:lineRule="auto"/>
              <w:ind w:firstLine="0"/>
              <w:rPr>
                <w:rFonts w:ascii="Arial" w:eastAsia="Arial" w:hAnsi="Arial" w:cs="Arial"/>
                <w:sz w:val="16"/>
                <w:szCs w:val="16"/>
              </w:rPr>
            </w:pPr>
          </w:p>
        </w:tc>
        <w:tc>
          <w:tcPr>
            <w:tcW w:w="10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587B237" w14:textId="77777777" w:rsidR="00B964B2" w:rsidRDefault="00B964B2">
            <w:pPr>
              <w:spacing w:line="240" w:lineRule="auto"/>
              <w:ind w:firstLine="0"/>
              <w:rPr>
                <w:rFonts w:ascii="Arial" w:eastAsia="Arial" w:hAnsi="Arial" w:cs="Arial"/>
                <w:sz w:val="16"/>
                <w:szCs w:val="16"/>
              </w:rPr>
            </w:pPr>
          </w:p>
        </w:tc>
        <w:tc>
          <w:tcPr>
            <w:tcW w:w="76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1CCCEA1" w14:textId="77777777" w:rsidR="00B964B2" w:rsidRDefault="00B964B2">
            <w:pPr>
              <w:spacing w:line="240" w:lineRule="auto"/>
              <w:ind w:firstLine="0"/>
              <w:rPr>
                <w:rFonts w:ascii="Arial" w:eastAsia="Arial" w:hAnsi="Arial" w:cs="Arial"/>
                <w:sz w:val="16"/>
                <w:szCs w:val="16"/>
              </w:rPr>
            </w:pP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91FF0FF" w14:textId="77777777" w:rsidR="00B964B2" w:rsidRDefault="00B964B2">
            <w:pPr>
              <w:spacing w:line="240" w:lineRule="auto"/>
              <w:ind w:firstLine="0"/>
              <w:rPr>
                <w:rFonts w:ascii="Arial" w:eastAsia="Arial" w:hAnsi="Arial" w:cs="Arial"/>
                <w:sz w:val="16"/>
                <w:szCs w:val="16"/>
              </w:rPr>
            </w:pPr>
          </w:p>
        </w:tc>
        <w:tc>
          <w:tcPr>
            <w:tcW w:w="154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96D3FE1" w14:textId="77777777" w:rsidR="00B964B2" w:rsidRDefault="00B964B2">
            <w:pPr>
              <w:spacing w:line="240" w:lineRule="auto"/>
              <w:ind w:firstLine="0"/>
              <w:rPr>
                <w:rFonts w:ascii="Arial" w:eastAsia="Arial" w:hAnsi="Arial" w:cs="Arial"/>
                <w:sz w:val="16"/>
                <w:szCs w:val="16"/>
              </w:rPr>
            </w:pPr>
          </w:p>
        </w:tc>
      </w:tr>
      <w:tr w:rsidR="00B964B2" w14:paraId="0F4EB20A" w14:textId="77777777">
        <w:trPr>
          <w:trHeight w:val="18"/>
        </w:trPr>
        <w:tc>
          <w:tcPr>
            <w:tcW w:w="214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008EF8A" w14:textId="77777777" w:rsidR="00B964B2" w:rsidRDefault="00B964B2">
            <w:pPr>
              <w:spacing w:line="240" w:lineRule="auto"/>
              <w:ind w:firstLine="0"/>
              <w:rPr>
                <w:rFonts w:ascii="Arial" w:eastAsia="Arial" w:hAnsi="Arial" w:cs="Arial"/>
                <w:sz w:val="16"/>
                <w:szCs w:val="16"/>
              </w:rPr>
            </w:pPr>
          </w:p>
        </w:tc>
        <w:tc>
          <w:tcPr>
            <w:tcW w:w="1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1DA4C5D" w14:textId="77777777" w:rsidR="00B964B2" w:rsidRDefault="00B964B2">
            <w:pPr>
              <w:spacing w:line="240" w:lineRule="auto"/>
              <w:ind w:firstLine="0"/>
              <w:rPr>
                <w:rFonts w:ascii="Arial" w:eastAsia="Arial" w:hAnsi="Arial" w:cs="Arial"/>
                <w:sz w:val="16"/>
                <w:szCs w:val="16"/>
              </w:rPr>
            </w:pPr>
          </w:p>
        </w:tc>
        <w:tc>
          <w:tcPr>
            <w:tcW w:w="12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EB04D58" w14:textId="77777777" w:rsidR="00B964B2" w:rsidRDefault="00B964B2">
            <w:pPr>
              <w:spacing w:line="240" w:lineRule="auto"/>
              <w:ind w:firstLine="0"/>
              <w:rPr>
                <w:rFonts w:ascii="Arial" w:eastAsia="Arial" w:hAnsi="Arial" w:cs="Arial"/>
                <w:sz w:val="16"/>
                <w:szCs w:val="16"/>
              </w:rPr>
            </w:pPr>
          </w:p>
        </w:tc>
        <w:tc>
          <w:tcPr>
            <w:tcW w:w="7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C9426B3" w14:textId="77777777" w:rsidR="00B964B2" w:rsidRDefault="00B964B2">
            <w:pPr>
              <w:spacing w:line="240" w:lineRule="auto"/>
              <w:ind w:firstLine="0"/>
              <w:rPr>
                <w:rFonts w:ascii="Arial" w:eastAsia="Arial" w:hAnsi="Arial" w:cs="Arial"/>
                <w:sz w:val="16"/>
                <w:szCs w:val="16"/>
              </w:rPr>
            </w:pPr>
          </w:p>
        </w:tc>
        <w:tc>
          <w:tcPr>
            <w:tcW w:w="6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A9D7312" w14:textId="77777777" w:rsidR="00B964B2" w:rsidRDefault="00B964B2">
            <w:pPr>
              <w:spacing w:line="240" w:lineRule="auto"/>
              <w:ind w:firstLine="0"/>
              <w:rPr>
                <w:rFonts w:ascii="Arial" w:eastAsia="Arial" w:hAnsi="Arial" w:cs="Arial"/>
                <w:sz w:val="16"/>
                <w:szCs w:val="16"/>
              </w:rPr>
            </w:pPr>
          </w:p>
        </w:tc>
        <w:tc>
          <w:tcPr>
            <w:tcW w:w="9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55475C5" w14:textId="77777777" w:rsidR="00B964B2" w:rsidRDefault="00B964B2">
            <w:pPr>
              <w:spacing w:line="240" w:lineRule="auto"/>
              <w:ind w:firstLine="0"/>
              <w:rPr>
                <w:rFonts w:ascii="Arial" w:eastAsia="Arial" w:hAnsi="Arial" w:cs="Arial"/>
                <w:sz w:val="16"/>
                <w:szCs w:val="16"/>
              </w:rPr>
            </w:pP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436E68E" w14:textId="77777777" w:rsidR="00B964B2" w:rsidRDefault="00B964B2">
            <w:pPr>
              <w:spacing w:line="240" w:lineRule="auto"/>
              <w:ind w:firstLine="0"/>
              <w:rPr>
                <w:rFonts w:ascii="Arial" w:eastAsia="Arial" w:hAnsi="Arial" w:cs="Arial"/>
                <w:sz w:val="16"/>
                <w:szCs w:val="16"/>
              </w:rPr>
            </w:pPr>
          </w:p>
        </w:tc>
        <w:tc>
          <w:tcPr>
            <w:tcW w:w="9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9377CD9" w14:textId="77777777" w:rsidR="00B964B2" w:rsidRDefault="00B964B2">
            <w:pPr>
              <w:spacing w:line="240" w:lineRule="auto"/>
              <w:ind w:firstLine="0"/>
              <w:rPr>
                <w:rFonts w:ascii="Arial" w:eastAsia="Arial" w:hAnsi="Arial" w:cs="Arial"/>
                <w:sz w:val="16"/>
                <w:szCs w:val="16"/>
              </w:rPr>
            </w:pP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0BD7190" w14:textId="77777777" w:rsidR="00B964B2" w:rsidRDefault="00B964B2">
            <w:pPr>
              <w:spacing w:line="240" w:lineRule="auto"/>
              <w:ind w:firstLine="0"/>
              <w:rPr>
                <w:rFonts w:ascii="Arial" w:eastAsia="Arial" w:hAnsi="Arial" w:cs="Arial"/>
                <w:sz w:val="16"/>
                <w:szCs w:val="16"/>
              </w:rPr>
            </w:pPr>
          </w:p>
        </w:tc>
        <w:tc>
          <w:tcPr>
            <w:tcW w:w="10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EBA8E42" w14:textId="77777777" w:rsidR="00B964B2" w:rsidRDefault="00B964B2">
            <w:pPr>
              <w:spacing w:line="240" w:lineRule="auto"/>
              <w:ind w:firstLine="0"/>
              <w:rPr>
                <w:rFonts w:ascii="Arial" w:eastAsia="Arial" w:hAnsi="Arial" w:cs="Arial"/>
                <w:sz w:val="16"/>
                <w:szCs w:val="16"/>
              </w:rPr>
            </w:pPr>
          </w:p>
        </w:tc>
        <w:tc>
          <w:tcPr>
            <w:tcW w:w="76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5F05803" w14:textId="77777777" w:rsidR="00B964B2" w:rsidRDefault="00B964B2">
            <w:pPr>
              <w:spacing w:line="240" w:lineRule="auto"/>
              <w:ind w:firstLine="0"/>
              <w:rPr>
                <w:rFonts w:ascii="Arial" w:eastAsia="Arial" w:hAnsi="Arial" w:cs="Arial"/>
                <w:sz w:val="16"/>
                <w:szCs w:val="16"/>
              </w:rPr>
            </w:pP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06D435B" w14:textId="77777777" w:rsidR="00B964B2" w:rsidRDefault="00B964B2">
            <w:pPr>
              <w:spacing w:line="240" w:lineRule="auto"/>
              <w:ind w:firstLine="0"/>
              <w:rPr>
                <w:rFonts w:ascii="Arial" w:eastAsia="Arial" w:hAnsi="Arial" w:cs="Arial"/>
                <w:sz w:val="16"/>
                <w:szCs w:val="16"/>
              </w:rPr>
            </w:pPr>
          </w:p>
        </w:tc>
        <w:tc>
          <w:tcPr>
            <w:tcW w:w="154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ABDD2D9" w14:textId="77777777" w:rsidR="00B964B2" w:rsidRDefault="00B964B2">
            <w:pPr>
              <w:spacing w:line="240" w:lineRule="auto"/>
              <w:ind w:firstLine="0"/>
              <w:rPr>
                <w:rFonts w:ascii="Arial" w:eastAsia="Arial" w:hAnsi="Arial" w:cs="Arial"/>
                <w:sz w:val="16"/>
                <w:szCs w:val="16"/>
              </w:rPr>
            </w:pPr>
          </w:p>
        </w:tc>
      </w:tr>
      <w:tr w:rsidR="00B964B2" w14:paraId="0C29B389" w14:textId="77777777">
        <w:trPr>
          <w:trHeight w:val="48"/>
        </w:trPr>
        <w:tc>
          <w:tcPr>
            <w:tcW w:w="214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5910EFFD" w14:textId="77777777" w:rsidR="00B964B2" w:rsidRDefault="00B964B2">
            <w:pPr>
              <w:spacing w:line="240" w:lineRule="auto"/>
              <w:ind w:firstLine="0"/>
              <w:rPr>
                <w:rFonts w:ascii="Arial" w:eastAsia="Arial" w:hAnsi="Arial" w:cs="Arial"/>
                <w:sz w:val="16"/>
                <w:szCs w:val="16"/>
              </w:rPr>
            </w:pPr>
          </w:p>
        </w:tc>
        <w:tc>
          <w:tcPr>
            <w:tcW w:w="1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9D3AC40" w14:textId="77777777" w:rsidR="00B964B2" w:rsidRDefault="00B964B2">
            <w:pPr>
              <w:spacing w:line="240" w:lineRule="auto"/>
              <w:ind w:firstLine="0"/>
              <w:rPr>
                <w:rFonts w:ascii="Arial" w:eastAsia="Arial" w:hAnsi="Arial" w:cs="Arial"/>
                <w:sz w:val="16"/>
                <w:szCs w:val="16"/>
              </w:rPr>
            </w:pPr>
          </w:p>
        </w:tc>
        <w:tc>
          <w:tcPr>
            <w:tcW w:w="12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884104E" w14:textId="77777777" w:rsidR="00B964B2" w:rsidRDefault="00B964B2">
            <w:pPr>
              <w:spacing w:line="240" w:lineRule="auto"/>
              <w:ind w:firstLine="0"/>
              <w:rPr>
                <w:rFonts w:ascii="Arial" w:eastAsia="Arial" w:hAnsi="Arial" w:cs="Arial"/>
                <w:sz w:val="16"/>
                <w:szCs w:val="16"/>
              </w:rPr>
            </w:pPr>
          </w:p>
        </w:tc>
        <w:tc>
          <w:tcPr>
            <w:tcW w:w="7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D726053" w14:textId="77777777" w:rsidR="00B964B2" w:rsidRDefault="00B964B2">
            <w:pPr>
              <w:spacing w:line="240" w:lineRule="auto"/>
              <w:ind w:firstLine="0"/>
              <w:rPr>
                <w:rFonts w:ascii="Arial" w:eastAsia="Arial" w:hAnsi="Arial" w:cs="Arial"/>
                <w:sz w:val="16"/>
                <w:szCs w:val="16"/>
              </w:rPr>
            </w:pPr>
          </w:p>
        </w:tc>
        <w:tc>
          <w:tcPr>
            <w:tcW w:w="6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7E5F769" w14:textId="77777777" w:rsidR="00B964B2" w:rsidRDefault="00B964B2">
            <w:pPr>
              <w:spacing w:line="240" w:lineRule="auto"/>
              <w:ind w:firstLine="0"/>
              <w:rPr>
                <w:rFonts w:ascii="Arial" w:eastAsia="Arial" w:hAnsi="Arial" w:cs="Arial"/>
                <w:sz w:val="16"/>
                <w:szCs w:val="16"/>
              </w:rPr>
            </w:pPr>
          </w:p>
        </w:tc>
        <w:tc>
          <w:tcPr>
            <w:tcW w:w="9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C517E3D" w14:textId="77777777" w:rsidR="00B964B2" w:rsidRDefault="00B964B2">
            <w:pPr>
              <w:spacing w:line="240" w:lineRule="auto"/>
              <w:ind w:firstLine="0"/>
              <w:rPr>
                <w:rFonts w:ascii="Arial" w:eastAsia="Arial" w:hAnsi="Arial" w:cs="Arial"/>
                <w:sz w:val="16"/>
                <w:szCs w:val="16"/>
              </w:rPr>
            </w:pP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D64D72E" w14:textId="77777777" w:rsidR="00B964B2" w:rsidRDefault="00B964B2">
            <w:pPr>
              <w:spacing w:line="240" w:lineRule="auto"/>
              <w:ind w:firstLine="0"/>
              <w:rPr>
                <w:rFonts w:ascii="Arial" w:eastAsia="Arial" w:hAnsi="Arial" w:cs="Arial"/>
                <w:sz w:val="16"/>
                <w:szCs w:val="16"/>
              </w:rPr>
            </w:pPr>
          </w:p>
        </w:tc>
        <w:tc>
          <w:tcPr>
            <w:tcW w:w="9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09FE490" w14:textId="77777777" w:rsidR="00B964B2" w:rsidRDefault="00B964B2">
            <w:pPr>
              <w:spacing w:line="240" w:lineRule="auto"/>
              <w:ind w:firstLine="0"/>
              <w:rPr>
                <w:rFonts w:ascii="Arial" w:eastAsia="Arial" w:hAnsi="Arial" w:cs="Arial"/>
                <w:sz w:val="16"/>
                <w:szCs w:val="16"/>
              </w:rPr>
            </w:pP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1105509" w14:textId="77777777" w:rsidR="00B964B2" w:rsidRDefault="00B964B2">
            <w:pPr>
              <w:spacing w:line="240" w:lineRule="auto"/>
              <w:ind w:firstLine="0"/>
              <w:rPr>
                <w:rFonts w:ascii="Arial" w:eastAsia="Arial" w:hAnsi="Arial" w:cs="Arial"/>
                <w:sz w:val="16"/>
                <w:szCs w:val="16"/>
              </w:rPr>
            </w:pPr>
          </w:p>
        </w:tc>
        <w:tc>
          <w:tcPr>
            <w:tcW w:w="10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A9B0341" w14:textId="77777777" w:rsidR="00B964B2" w:rsidRDefault="00B964B2">
            <w:pPr>
              <w:spacing w:line="240" w:lineRule="auto"/>
              <w:ind w:firstLine="0"/>
              <w:rPr>
                <w:rFonts w:ascii="Arial" w:eastAsia="Arial" w:hAnsi="Arial" w:cs="Arial"/>
                <w:sz w:val="16"/>
                <w:szCs w:val="16"/>
              </w:rPr>
            </w:pPr>
          </w:p>
        </w:tc>
        <w:tc>
          <w:tcPr>
            <w:tcW w:w="76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7D884F0" w14:textId="77777777" w:rsidR="00B964B2" w:rsidRDefault="00B964B2">
            <w:pPr>
              <w:spacing w:line="240" w:lineRule="auto"/>
              <w:ind w:firstLine="0"/>
              <w:rPr>
                <w:rFonts w:ascii="Arial" w:eastAsia="Arial" w:hAnsi="Arial" w:cs="Arial"/>
                <w:sz w:val="16"/>
                <w:szCs w:val="16"/>
              </w:rPr>
            </w:pP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870F175" w14:textId="77777777" w:rsidR="00B964B2" w:rsidRDefault="00B964B2">
            <w:pPr>
              <w:spacing w:line="240" w:lineRule="auto"/>
              <w:ind w:firstLine="0"/>
              <w:rPr>
                <w:rFonts w:ascii="Arial" w:eastAsia="Arial" w:hAnsi="Arial" w:cs="Arial"/>
                <w:sz w:val="16"/>
                <w:szCs w:val="16"/>
              </w:rPr>
            </w:pPr>
          </w:p>
        </w:tc>
        <w:tc>
          <w:tcPr>
            <w:tcW w:w="154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FEC0287" w14:textId="77777777" w:rsidR="00B964B2" w:rsidRDefault="00B964B2">
            <w:pPr>
              <w:spacing w:line="240" w:lineRule="auto"/>
              <w:ind w:firstLine="0"/>
              <w:rPr>
                <w:rFonts w:ascii="Arial" w:eastAsia="Arial" w:hAnsi="Arial" w:cs="Arial"/>
                <w:sz w:val="16"/>
                <w:szCs w:val="16"/>
              </w:rPr>
            </w:pPr>
          </w:p>
        </w:tc>
      </w:tr>
      <w:tr w:rsidR="00B964B2" w14:paraId="491017C1" w14:textId="77777777">
        <w:trPr>
          <w:trHeight w:val="63"/>
        </w:trPr>
        <w:tc>
          <w:tcPr>
            <w:tcW w:w="214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6D954FA" w14:textId="77777777" w:rsidR="00B964B2" w:rsidRDefault="00B964B2">
            <w:pPr>
              <w:spacing w:line="240" w:lineRule="auto"/>
              <w:ind w:firstLine="0"/>
              <w:rPr>
                <w:rFonts w:ascii="Arial" w:eastAsia="Arial" w:hAnsi="Arial" w:cs="Arial"/>
                <w:sz w:val="16"/>
                <w:szCs w:val="16"/>
              </w:rPr>
            </w:pPr>
          </w:p>
        </w:tc>
        <w:tc>
          <w:tcPr>
            <w:tcW w:w="1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A9DDC3A" w14:textId="77777777" w:rsidR="00B964B2" w:rsidRDefault="00B964B2">
            <w:pPr>
              <w:spacing w:line="240" w:lineRule="auto"/>
              <w:ind w:firstLine="0"/>
              <w:rPr>
                <w:rFonts w:ascii="Arial" w:eastAsia="Arial" w:hAnsi="Arial" w:cs="Arial"/>
                <w:sz w:val="16"/>
                <w:szCs w:val="16"/>
              </w:rPr>
            </w:pPr>
          </w:p>
        </w:tc>
        <w:tc>
          <w:tcPr>
            <w:tcW w:w="12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5167C02" w14:textId="77777777" w:rsidR="00B964B2" w:rsidRDefault="00B964B2">
            <w:pPr>
              <w:spacing w:line="240" w:lineRule="auto"/>
              <w:ind w:firstLine="0"/>
              <w:rPr>
                <w:rFonts w:ascii="Arial" w:eastAsia="Arial" w:hAnsi="Arial" w:cs="Arial"/>
                <w:sz w:val="16"/>
                <w:szCs w:val="16"/>
              </w:rPr>
            </w:pPr>
          </w:p>
        </w:tc>
        <w:tc>
          <w:tcPr>
            <w:tcW w:w="7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AA01185" w14:textId="77777777" w:rsidR="00B964B2" w:rsidRDefault="00B964B2">
            <w:pPr>
              <w:spacing w:line="240" w:lineRule="auto"/>
              <w:ind w:firstLine="0"/>
              <w:rPr>
                <w:rFonts w:ascii="Arial" w:eastAsia="Arial" w:hAnsi="Arial" w:cs="Arial"/>
                <w:sz w:val="16"/>
                <w:szCs w:val="16"/>
              </w:rPr>
            </w:pPr>
          </w:p>
        </w:tc>
        <w:tc>
          <w:tcPr>
            <w:tcW w:w="6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9CD0F62" w14:textId="77777777" w:rsidR="00B964B2" w:rsidRDefault="00B964B2">
            <w:pPr>
              <w:spacing w:line="240" w:lineRule="auto"/>
              <w:ind w:firstLine="0"/>
              <w:rPr>
                <w:rFonts w:ascii="Arial" w:eastAsia="Arial" w:hAnsi="Arial" w:cs="Arial"/>
                <w:sz w:val="16"/>
                <w:szCs w:val="16"/>
              </w:rPr>
            </w:pPr>
          </w:p>
        </w:tc>
        <w:tc>
          <w:tcPr>
            <w:tcW w:w="9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AD3E3F0" w14:textId="77777777" w:rsidR="00B964B2" w:rsidRDefault="00B964B2">
            <w:pPr>
              <w:spacing w:line="240" w:lineRule="auto"/>
              <w:ind w:firstLine="0"/>
              <w:rPr>
                <w:rFonts w:ascii="Arial" w:eastAsia="Arial" w:hAnsi="Arial" w:cs="Arial"/>
                <w:sz w:val="16"/>
                <w:szCs w:val="16"/>
              </w:rPr>
            </w:pP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DDC5703" w14:textId="77777777" w:rsidR="00B964B2" w:rsidRDefault="00B964B2">
            <w:pPr>
              <w:spacing w:line="240" w:lineRule="auto"/>
              <w:ind w:firstLine="0"/>
              <w:rPr>
                <w:rFonts w:ascii="Arial" w:eastAsia="Arial" w:hAnsi="Arial" w:cs="Arial"/>
                <w:sz w:val="16"/>
                <w:szCs w:val="16"/>
              </w:rPr>
            </w:pPr>
          </w:p>
        </w:tc>
        <w:tc>
          <w:tcPr>
            <w:tcW w:w="9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902EC6C" w14:textId="77777777" w:rsidR="00B964B2" w:rsidRDefault="00B964B2">
            <w:pPr>
              <w:spacing w:line="240" w:lineRule="auto"/>
              <w:ind w:firstLine="0"/>
              <w:rPr>
                <w:rFonts w:ascii="Arial" w:eastAsia="Arial" w:hAnsi="Arial" w:cs="Arial"/>
                <w:sz w:val="16"/>
                <w:szCs w:val="16"/>
              </w:rPr>
            </w:pP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034DF60" w14:textId="77777777" w:rsidR="00B964B2" w:rsidRDefault="00B964B2">
            <w:pPr>
              <w:spacing w:line="240" w:lineRule="auto"/>
              <w:ind w:firstLine="0"/>
              <w:rPr>
                <w:rFonts w:ascii="Arial" w:eastAsia="Arial" w:hAnsi="Arial" w:cs="Arial"/>
                <w:sz w:val="16"/>
                <w:szCs w:val="16"/>
              </w:rPr>
            </w:pPr>
          </w:p>
        </w:tc>
        <w:tc>
          <w:tcPr>
            <w:tcW w:w="10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76A2E2E" w14:textId="77777777" w:rsidR="00B964B2" w:rsidRDefault="00B964B2">
            <w:pPr>
              <w:spacing w:line="240" w:lineRule="auto"/>
              <w:ind w:firstLine="0"/>
              <w:rPr>
                <w:rFonts w:ascii="Arial" w:eastAsia="Arial" w:hAnsi="Arial" w:cs="Arial"/>
                <w:sz w:val="16"/>
                <w:szCs w:val="16"/>
              </w:rPr>
            </w:pPr>
          </w:p>
        </w:tc>
        <w:tc>
          <w:tcPr>
            <w:tcW w:w="76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F7A7F6A" w14:textId="77777777" w:rsidR="00B964B2" w:rsidRDefault="00B964B2">
            <w:pPr>
              <w:spacing w:line="240" w:lineRule="auto"/>
              <w:ind w:firstLine="0"/>
              <w:rPr>
                <w:rFonts w:ascii="Arial" w:eastAsia="Arial" w:hAnsi="Arial" w:cs="Arial"/>
                <w:sz w:val="16"/>
                <w:szCs w:val="16"/>
              </w:rPr>
            </w:pP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976E424" w14:textId="77777777" w:rsidR="00B964B2" w:rsidRDefault="00B964B2">
            <w:pPr>
              <w:spacing w:line="240" w:lineRule="auto"/>
              <w:ind w:firstLine="0"/>
              <w:rPr>
                <w:rFonts w:ascii="Arial" w:eastAsia="Arial" w:hAnsi="Arial" w:cs="Arial"/>
                <w:sz w:val="16"/>
                <w:szCs w:val="16"/>
              </w:rPr>
            </w:pPr>
          </w:p>
        </w:tc>
        <w:tc>
          <w:tcPr>
            <w:tcW w:w="154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11B22BA" w14:textId="77777777" w:rsidR="00B964B2" w:rsidRDefault="00B964B2">
            <w:pPr>
              <w:spacing w:line="240" w:lineRule="auto"/>
              <w:ind w:firstLine="0"/>
              <w:rPr>
                <w:rFonts w:ascii="Arial" w:eastAsia="Arial" w:hAnsi="Arial" w:cs="Arial"/>
                <w:sz w:val="16"/>
                <w:szCs w:val="16"/>
              </w:rPr>
            </w:pPr>
          </w:p>
        </w:tc>
      </w:tr>
      <w:tr w:rsidR="00B964B2" w14:paraId="31040AEC" w14:textId="77777777">
        <w:tc>
          <w:tcPr>
            <w:tcW w:w="214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96C2D52" w14:textId="77777777" w:rsidR="00B964B2" w:rsidRDefault="00B964B2">
            <w:pPr>
              <w:spacing w:line="240" w:lineRule="auto"/>
              <w:ind w:firstLine="0"/>
              <w:rPr>
                <w:rFonts w:ascii="Arial" w:eastAsia="Arial" w:hAnsi="Arial" w:cs="Arial"/>
                <w:sz w:val="16"/>
                <w:szCs w:val="16"/>
              </w:rPr>
            </w:pPr>
          </w:p>
        </w:tc>
        <w:tc>
          <w:tcPr>
            <w:tcW w:w="1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6134CFA" w14:textId="77777777" w:rsidR="00B964B2" w:rsidRDefault="00B964B2">
            <w:pPr>
              <w:spacing w:line="240" w:lineRule="auto"/>
              <w:ind w:firstLine="0"/>
              <w:rPr>
                <w:rFonts w:ascii="Arial" w:eastAsia="Arial" w:hAnsi="Arial" w:cs="Arial"/>
                <w:sz w:val="16"/>
                <w:szCs w:val="16"/>
              </w:rPr>
            </w:pPr>
          </w:p>
        </w:tc>
        <w:tc>
          <w:tcPr>
            <w:tcW w:w="12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D7CD068" w14:textId="77777777" w:rsidR="00B964B2" w:rsidRDefault="00B964B2">
            <w:pPr>
              <w:spacing w:line="240" w:lineRule="auto"/>
              <w:ind w:firstLine="0"/>
              <w:rPr>
                <w:rFonts w:ascii="Arial" w:eastAsia="Arial" w:hAnsi="Arial" w:cs="Arial"/>
                <w:sz w:val="16"/>
                <w:szCs w:val="16"/>
              </w:rPr>
            </w:pPr>
          </w:p>
        </w:tc>
        <w:tc>
          <w:tcPr>
            <w:tcW w:w="7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85431D3" w14:textId="77777777" w:rsidR="00B964B2" w:rsidRDefault="00B964B2">
            <w:pPr>
              <w:spacing w:line="240" w:lineRule="auto"/>
              <w:ind w:firstLine="0"/>
              <w:rPr>
                <w:rFonts w:ascii="Arial" w:eastAsia="Arial" w:hAnsi="Arial" w:cs="Arial"/>
                <w:sz w:val="16"/>
                <w:szCs w:val="16"/>
              </w:rPr>
            </w:pPr>
          </w:p>
        </w:tc>
        <w:tc>
          <w:tcPr>
            <w:tcW w:w="6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10831DD" w14:textId="77777777" w:rsidR="00B964B2" w:rsidRDefault="00B964B2">
            <w:pPr>
              <w:spacing w:line="240" w:lineRule="auto"/>
              <w:ind w:firstLine="0"/>
              <w:rPr>
                <w:rFonts w:ascii="Arial" w:eastAsia="Arial" w:hAnsi="Arial" w:cs="Arial"/>
                <w:sz w:val="16"/>
                <w:szCs w:val="16"/>
              </w:rPr>
            </w:pPr>
          </w:p>
        </w:tc>
        <w:tc>
          <w:tcPr>
            <w:tcW w:w="9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26DA655" w14:textId="77777777" w:rsidR="00B964B2" w:rsidRDefault="00B964B2">
            <w:pPr>
              <w:spacing w:line="240" w:lineRule="auto"/>
              <w:ind w:firstLine="0"/>
              <w:rPr>
                <w:rFonts w:ascii="Arial" w:eastAsia="Arial" w:hAnsi="Arial" w:cs="Arial"/>
                <w:sz w:val="16"/>
                <w:szCs w:val="16"/>
              </w:rPr>
            </w:pP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392C373" w14:textId="77777777" w:rsidR="00B964B2" w:rsidRDefault="00B964B2">
            <w:pPr>
              <w:spacing w:line="240" w:lineRule="auto"/>
              <w:ind w:firstLine="0"/>
              <w:rPr>
                <w:rFonts w:ascii="Arial" w:eastAsia="Arial" w:hAnsi="Arial" w:cs="Arial"/>
                <w:sz w:val="16"/>
                <w:szCs w:val="16"/>
              </w:rPr>
            </w:pPr>
          </w:p>
        </w:tc>
        <w:tc>
          <w:tcPr>
            <w:tcW w:w="9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7060F1F0" w14:textId="77777777" w:rsidR="00B964B2" w:rsidRDefault="00B964B2">
            <w:pPr>
              <w:spacing w:line="240" w:lineRule="auto"/>
              <w:ind w:firstLine="0"/>
              <w:rPr>
                <w:rFonts w:ascii="Arial" w:eastAsia="Arial" w:hAnsi="Arial" w:cs="Arial"/>
                <w:sz w:val="16"/>
                <w:szCs w:val="16"/>
              </w:rPr>
            </w:pP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22E68E4" w14:textId="77777777" w:rsidR="00B964B2" w:rsidRDefault="00B964B2">
            <w:pPr>
              <w:spacing w:line="240" w:lineRule="auto"/>
              <w:ind w:firstLine="0"/>
              <w:rPr>
                <w:rFonts w:ascii="Arial" w:eastAsia="Arial" w:hAnsi="Arial" w:cs="Arial"/>
                <w:sz w:val="16"/>
                <w:szCs w:val="16"/>
              </w:rPr>
            </w:pPr>
          </w:p>
        </w:tc>
        <w:tc>
          <w:tcPr>
            <w:tcW w:w="10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97AD176" w14:textId="77777777" w:rsidR="00B964B2" w:rsidRDefault="00B964B2">
            <w:pPr>
              <w:spacing w:line="240" w:lineRule="auto"/>
              <w:ind w:firstLine="0"/>
              <w:rPr>
                <w:rFonts w:ascii="Arial" w:eastAsia="Arial" w:hAnsi="Arial" w:cs="Arial"/>
                <w:sz w:val="16"/>
                <w:szCs w:val="16"/>
              </w:rPr>
            </w:pPr>
          </w:p>
        </w:tc>
        <w:tc>
          <w:tcPr>
            <w:tcW w:w="76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7C28584" w14:textId="77777777" w:rsidR="00B964B2" w:rsidRDefault="00B964B2">
            <w:pPr>
              <w:spacing w:line="240" w:lineRule="auto"/>
              <w:ind w:firstLine="0"/>
              <w:rPr>
                <w:rFonts w:ascii="Arial" w:eastAsia="Arial" w:hAnsi="Arial" w:cs="Arial"/>
                <w:sz w:val="16"/>
                <w:szCs w:val="16"/>
              </w:rPr>
            </w:pP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C88F723" w14:textId="77777777" w:rsidR="00B964B2" w:rsidRDefault="00B964B2">
            <w:pPr>
              <w:spacing w:line="240" w:lineRule="auto"/>
              <w:ind w:firstLine="0"/>
              <w:rPr>
                <w:rFonts w:ascii="Arial" w:eastAsia="Arial" w:hAnsi="Arial" w:cs="Arial"/>
                <w:sz w:val="16"/>
                <w:szCs w:val="16"/>
              </w:rPr>
            </w:pPr>
          </w:p>
        </w:tc>
        <w:tc>
          <w:tcPr>
            <w:tcW w:w="154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D7DDFEC" w14:textId="77777777" w:rsidR="00B964B2" w:rsidRDefault="00B964B2">
            <w:pPr>
              <w:spacing w:line="240" w:lineRule="auto"/>
              <w:ind w:firstLine="0"/>
              <w:rPr>
                <w:rFonts w:ascii="Arial" w:eastAsia="Arial" w:hAnsi="Arial" w:cs="Arial"/>
                <w:sz w:val="16"/>
                <w:szCs w:val="16"/>
              </w:rPr>
            </w:pPr>
          </w:p>
        </w:tc>
      </w:tr>
      <w:tr w:rsidR="00B964B2" w14:paraId="248A936F" w14:textId="77777777">
        <w:trPr>
          <w:trHeight w:val="3"/>
        </w:trPr>
        <w:tc>
          <w:tcPr>
            <w:tcW w:w="214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323BD54" w14:textId="77777777" w:rsidR="00B964B2" w:rsidRDefault="00B964B2">
            <w:pPr>
              <w:spacing w:line="240" w:lineRule="auto"/>
              <w:ind w:firstLine="0"/>
              <w:rPr>
                <w:rFonts w:ascii="Arial" w:eastAsia="Arial" w:hAnsi="Arial" w:cs="Arial"/>
                <w:sz w:val="16"/>
                <w:szCs w:val="16"/>
              </w:rPr>
            </w:pPr>
          </w:p>
        </w:tc>
        <w:tc>
          <w:tcPr>
            <w:tcW w:w="1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D22FED5" w14:textId="77777777" w:rsidR="00B964B2" w:rsidRDefault="00B964B2">
            <w:pPr>
              <w:spacing w:line="240" w:lineRule="auto"/>
              <w:ind w:firstLine="0"/>
              <w:rPr>
                <w:rFonts w:ascii="Arial" w:eastAsia="Arial" w:hAnsi="Arial" w:cs="Arial"/>
                <w:sz w:val="16"/>
                <w:szCs w:val="16"/>
              </w:rPr>
            </w:pPr>
          </w:p>
        </w:tc>
        <w:tc>
          <w:tcPr>
            <w:tcW w:w="12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296F784" w14:textId="77777777" w:rsidR="00B964B2" w:rsidRDefault="00B964B2">
            <w:pPr>
              <w:spacing w:line="240" w:lineRule="auto"/>
              <w:ind w:firstLine="0"/>
              <w:rPr>
                <w:rFonts w:ascii="Arial" w:eastAsia="Arial" w:hAnsi="Arial" w:cs="Arial"/>
                <w:sz w:val="16"/>
                <w:szCs w:val="16"/>
              </w:rPr>
            </w:pPr>
          </w:p>
        </w:tc>
        <w:tc>
          <w:tcPr>
            <w:tcW w:w="7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4A24E06" w14:textId="77777777" w:rsidR="00B964B2" w:rsidRDefault="00B964B2">
            <w:pPr>
              <w:spacing w:line="240" w:lineRule="auto"/>
              <w:ind w:firstLine="0"/>
              <w:rPr>
                <w:rFonts w:ascii="Arial" w:eastAsia="Arial" w:hAnsi="Arial" w:cs="Arial"/>
                <w:sz w:val="16"/>
                <w:szCs w:val="16"/>
              </w:rPr>
            </w:pPr>
          </w:p>
        </w:tc>
        <w:tc>
          <w:tcPr>
            <w:tcW w:w="6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19806EC" w14:textId="77777777" w:rsidR="00B964B2" w:rsidRDefault="00B964B2">
            <w:pPr>
              <w:spacing w:line="240" w:lineRule="auto"/>
              <w:ind w:firstLine="0"/>
              <w:rPr>
                <w:rFonts w:ascii="Arial" w:eastAsia="Arial" w:hAnsi="Arial" w:cs="Arial"/>
                <w:sz w:val="16"/>
                <w:szCs w:val="16"/>
              </w:rPr>
            </w:pPr>
          </w:p>
        </w:tc>
        <w:tc>
          <w:tcPr>
            <w:tcW w:w="9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04E5982" w14:textId="77777777" w:rsidR="00B964B2" w:rsidRDefault="00B964B2">
            <w:pPr>
              <w:spacing w:line="240" w:lineRule="auto"/>
              <w:ind w:firstLine="0"/>
              <w:rPr>
                <w:rFonts w:ascii="Arial" w:eastAsia="Arial" w:hAnsi="Arial" w:cs="Arial"/>
                <w:sz w:val="16"/>
                <w:szCs w:val="16"/>
              </w:rPr>
            </w:pPr>
          </w:p>
        </w:tc>
        <w:tc>
          <w:tcPr>
            <w:tcW w:w="6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38CCBEE5" w14:textId="77777777" w:rsidR="00B964B2" w:rsidRDefault="00B964B2">
            <w:pPr>
              <w:spacing w:line="240" w:lineRule="auto"/>
              <w:ind w:firstLine="0"/>
              <w:rPr>
                <w:rFonts w:ascii="Arial" w:eastAsia="Arial" w:hAnsi="Arial" w:cs="Arial"/>
                <w:sz w:val="16"/>
                <w:szCs w:val="16"/>
              </w:rPr>
            </w:pPr>
          </w:p>
        </w:tc>
        <w:tc>
          <w:tcPr>
            <w:tcW w:w="99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21C43BE6" w14:textId="77777777" w:rsidR="00B964B2" w:rsidRDefault="00B964B2">
            <w:pPr>
              <w:spacing w:line="240" w:lineRule="auto"/>
              <w:ind w:firstLine="0"/>
              <w:rPr>
                <w:rFonts w:ascii="Arial" w:eastAsia="Arial" w:hAnsi="Arial" w:cs="Arial"/>
                <w:sz w:val="16"/>
                <w:szCs w:val="16"/>
              </w:rPr>
            </w:pPr>
          </w:p>
        </w:tc>
        <w:tc>
          <w:tcPr>
            <w:tcW w:w="145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003A9ED4" w14:textId="77777777" w:rsidR="00B964B2" w:rsidRDefault="00B964B2">
            <w:pPr>
              <w:spacing w:line="240" w:lineRule="auto"/>
              <w:ind w:firstLine="0"/>
              <w:rPr>
                <w:rFonts w:ascii="Arial" w:eastAsia="Arial" w:hAnsi="Arial" w:cs="Arial"/>
                <w:sz w:val="16"/>
                <w:szCs w:val="16"/>
              </w:rPr>
            </w:pPr>
          </w:p>
        </w:tc>
        <w:tc>
          <w:tcPr>
            <w:tcW w:w="10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3EBEE4D" w14:textId="77777777" w:rsidR="00B964B2" w:rsidRDefault="00B964B2">
            <w:pPr>
              <w:spacing w:line="240" w:lineRule="auto"/>
              <w:ind w:firstLine="0"/>
              <w:rPr>
                <w:rFonts w:ascii="Arial" w:eastAsia="Arial" w:hAnsi="Arial" w:cs="Arial"/>
                <w:sz w:val="16"/>
                <w:szCs w:val="16"/>
              </w:rPr>
            </w:pPr>
          </w:p>
        </w:tc>
        <w:tc>
          <w:tcPr>
            <w:tcW w:w="76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6D21DE28" w14:textId="77777777" w:rsidR="00B964B2" w:rsidRDefault="00B964B2">
            <w:pPr>
              <w:spacing w:line="240" w:lineRule="auto"/>
              <w:ind w:firstLine="0"/>
              <w:rPr>
                <w:rFonts w:ascii="Arial" w:eastAsia="Arial" w:hAnsi="Arial" w:cs="Arial"/>
                <w:sz w:val="16"/>
                <w:szCs w:val="16"/>
              </w:rPr>
            </w:pPr>
          </w:p>
        </w:tc>
        <w:tc>
          <w:tcPr>
            <w:tcW w:w="8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754991F" w14:textId="77777777" w:rsidR="00B964B2" w:rsidRDefault="00B964B2">
            <w:pPr>
              <w:spacing w:line="240" w:lineRule="auto"/>
              <w:ind w:firstLine="0"/>
              <w:rPr>
                <w:rFonts w:ascii="Arial" w:eastAsia="Arial" w:hAnsi="Arial" w:cs="Arial"/>
                <w:sz w:val="16"/>
                <w:szCs w:val="16"/>
              </w:rPr>
            </w:pPr>
          </w:p>
        </w:tc>
        <w:tc>
          <w:tcPr>
            <w:tcW w:w="154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3830604" w14:textId="77777777" w:rsidR="00B964B2" w:rsidRDefault="00B964B2">
            <w:pPr>
              <w:spacing w:line="240" w:lineRule="auto"/>
              <w:ind w:firstLine="0"/>
              <w:rPr>
                <w:rFonts w:ascii="Arial" w:eastAsia="Arial" w:hAnsi="Arial" w:cs="Arial"/>
                <w:sz w:val="16"/>
                <w:szCs w:val="16"/>
              </w:rPr>
            </w:pPr>
          </w:p>
        </w:tc>
      </w:tr>
      <w:tr w:rsidR="00B964B2" w14:paraId="7CD409FC" w14:textId="77777777">
        <w:trPr>
          <w:trHeight w:val="32"/>
        </w:trPr>
        <w:tc>
          <w:tcPr>
            <w:tcW w:w="14205" w:type="dxa"/>
            <w:gridSpan w:val="13"/>
            <w:tcBorders>
              <w:top w:val="nil"/>
              <w:left w:val="nil"/>
              <w:bottom w:val="single" w:sz="6" w:space="0" w:color="000000"/>
              <w:right w:val="nil"/>
            </w:tcBorders>
            <w:shd w:val="clear" w:color="auto" w:fill="auto"/>
            <w:tcMar>
              <w:top w:w="40" w:type="dxa"/>
              <w:left w:w="40" w:type="dxa"/>
              <w:bottom w:w="40" w:type="dxa"/>
              <w:right w:w="40" w:type="dxa"/>
            </w:tcMar>
            <w:vAlign w:val="bottom"/>
          </w:tcPr>
          <w:p w14:paraId="7346C3D7" w14:textId="77777777" w:rsidR="00B964B2" w:rsidRDefault="00B964B2">
            <w:pPr>
              <w:ind w:firstLine="0"/>
              <w:rPr>
                <w:rFonts w:ascii="Arial" w:eastAsia="Arial" w:hAnsi="Arial" w:cs="Arial"/>
                <w:sz w:val="2"/>
                <w:szCs w:val="2"/>
              </w:rPr>
            </w:pPr>
          </w:p>
        </w:tc>
      </w:tr>
      <w:tr w:rsidR="00B964B2" w14:paraId="5A3CE1B1" w14:textId="77777777">
        <w:trPr>
          <w:trHeight w:val="345"/>
        </w:trPr>
        <w:tc>
          <w:tcPr>
            <w:tcW w:w="7575" w:type="dxa"/>
            <w:gridSpan w:val="7"/>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D90048D" w14:textId="77777777" w:rsidR="00B964B2" w:rsidRDefault="00DF35DF">
            <w:pPr>
              <w:ind w:firstLine="0"/>
              <w:rPr>
                <w:rFonts w:ascii="Arial" w:eastAsia="Arial" w:hAnsi="Arial" w:cs="Arial"/>
                <w:b/>
                <w:sz w:val="12"/>
                <w:szCs w:val="12"/>
              </w:rPr>
            </w:pPr>
            <w:r>
              <w:rPr>
                <w:rFonts w:ascii="Arial" w:eastAsia="Arial" w:hAnsi="Arial" w:cs="Arial"/>
                <w:b/>
                <w:sz w:val="12"/>
                <w:szCs w:val="12"/>
              </w:rPr>
              <w:t>LOCAL:</w:t>
            </w:r>
          </w:p>
        </w:tc>
        <w:tc>
          <w:tcPr>
            <w:tcW w:w="6630" w:type="dxa"/>
            <w:gridSpan w:val="6"/>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90B86BD" w14:textId="77777777" w:rsidR="00B964B2" w:rsidRDefault="00DF35DF">
            <w:pPr>
              <w:ind w:firstLine="0"/>
              <w:rPr>
                <w:rFonts w:ascii="Arial" w:eastAsia="Arial" w:hAnsi="Arial" w:cs="Arial"/>
                <w:sz w:val="12"/>
                <w:szCs w:val="12"/>
              </w:rPr>
            </w:pPr>
            <w:r>
              <w:rPr>
                <w:rFonts w:ascii="Arial" w:eastAsia="Arial" w:hAnsi="Arial" w:cs="Arial"/>
                <w:b/>
                <w:sz w:val="12"/>
                <w:szCs w:val="12"/>
              </w:rPr>
              <w:t>DATA:</w:t>
            </w:r>
          </w:p>
        </w:tc>
      </w:tr>
      <w:tr w:rsidR="00B964B2" w14:paraId="782F93A3" w14:textId="77777777">
        <w:trPr>
          <w:trHeight w:val="356"/>
        </w:trPr>
        <w:tc>
          <w:tcPr>
            <w:tcW w:w="7575" w:type="dxa"/>
            <w:gridSpan w:val="7"/>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CAB25C1" w14:textId="77777777" w:rsidR="00B964B2" w:rsidRDefault="00DF35DF">
            <w:pPr>
              <w:ind w:firstLine="0"/>
              <w:rPr>
                <w:rFonts w:ascii="Arial" w:eastAsia="Arial" w:hAnsi="Arial" w:cs="Arial"/>
                <w:b/>
                <w:sz w:val="12"/>
                <w:szCs w:val="12"/>
              </w:rPr>
            </w:pPr>
            <w:r>
              <w:rPr>
                <w:rFonts w:ascii="Arial" w:eastAsia="Arial" w:hAnsi="Arial" w:cs="Arial"/>
                <w:b/>
                <w:sz w:val="12"/>
                <w:szCs w:val="12"/>
              </w:rPr>
              <w:lastRenderedPageBreak/>
              <w:t>EMPRESA:</w:t>
            </w:r>
          </w:p>
        </w:tc>
        <w:tc>
          <w:tcPr>
            <w:tcW w:w="6630" w:type="dxa"/>
            <w:gridSpan w:val="6"/>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CD450E0" w14:textId="77777777" w:rsidR="00B964B2" w:rsidRDefault="00DF35DF">
            <w:pPr>
              <w:ind w:firstLine="0"/>
              <w:rPr>
                <w:rFonts w:ascii="Arial" w:eastAsia="Arial" w:hAnsi="Arial" w:cs="Arial"/>
                <w:sz w:val="12"/>
                <w:szCs w:val="12"/>
              </w:rPr>
            </w:pPr>
            <w:r>
              <w:rPr>
                <w:rFonts w:ascii="Arial" w:eastAsia="Arial" w:hAnsi="Arial" w:cs="Arial"/>
                <w:b/>
                <w:sz w:val="12"/>
                <w:szCs w:val="12"/>
              </w:rPr>
              <w:t>CHE/CHETA</w:t>
            </w:r>
          </w:p>
        </w:tc>
      </w:tr>
      <w:tr w:rsidR="00B964B2" w14:paraId="0B2A078B" w14:textId="77777777">
        <w:trPr>
          <w:trHeight w:val="386"/>
        </w:trPr>
        <w:tc>
          <w:tcPr>
            <w:tcW w:w="7575" w:type="dxa"/>
            <w:gridSpan w:val="7"/>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43FD491" w14:textId="77777777" w:rsidR="00B964B2" w:rsidRDefault="00DF35DF">
            <w:pPr>
              <w:ind w:firstLine="0"/>
              <w:rPr>
                <w:rFonts w:ascii="Arial" w:eastAsia="Arial" w:hAnsi="Arial" w:cs="Arial"/>
                <w:b/>
                <w:sz w:val="12"/>
                <w:szCs w:val="12"/>
              </w:rPr>
            </w:pPr>
            <w:r>
              <w:rPr>
                <w:rFonts w:ascii="Arial" w:eastAsia="Arial" w:hAnsi="Arial" w:cs="Arial"/>
                <w:b/>
                <w:sz w:val="12"/>
                <w:szCs w:val="12"/>
              </w:rPr>
              <w:t>NOME DO DIRETOR DE MANUTENÇÃO OU RESPONSÁVEL PELA QUALIDADE DOS SERVIÇOS E CÓDIGO ANAC/CREA</w:t>
            </w:r>
          </w:p>
        </w:tc>
        <w:tc>
          <w:tcPr>
            <w:tcW w:w="6630" w:type="dxa"/>
            <w:gridSpan w:val="6"/>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FCA9E5C" w14:textId="77777777" w:rsidR="00B964B2" w:rsidRDefault="00DF35DF">
            <w:pPr>
              <w:ind w:firstLine="0"/>
              <w:rPr>
                <w:rFonts w:ascii="Arial" w:eastAsia="Arial" w:hAnsi="Arial" w:cs="Arial"/>
                <w:sz w:val="12"/>
                <w:szCs w:val="12"/>
              </w:rPr>
            </w:pPr>
            <w:r>
              <w:rPr>
                <w:rFonts w:ascii="Arial" w:eastAsia="Arial" w:hAnsi="Arial" w:cs="Arial"/>
                <w:b/>
                <w:sz w:val="12"/>
                <w:szCs w:val="12"/>
              </w:rPr>
              <w:t>ASSINATURA</w:t>
            </w:r>
          </w:p>
        </w:tc>
      </w:tr>
    </w:tbl>
    <w:p w14:paraId="667003FC" w14:textId="77777777" w:rsidR="00B964B2" w:rsidRDefault="00B964B2">
      <w:pPr>
        <w:ind w:firstLine="0"/>
        <w:sectPr w:rsidR="00B964B2">
          <w:pgSz w:w="16838" w:h="11906" w:orient="landscape"/>
          <w:pgMar w:top="1700" w:right="1133" w:bottom="1133" w:left="1417" w:header="720" w:footer="720" w:gutter="0"/>
          <w:cols w:space="720"/>
        </w:sectPr>
      </w:pPr>
    </w:p>
    <w:p w14:paraId="7255C5FE" w14:textId="77777777" w:rsidR="00B964B2" w:rsidRDefault="00DF35DF">
      <w:pPr>
        <w:pStyle w:val="Ttulo4"/>
        <w:ind w:left="0" w:firstLine="0"/>
        <w:rPr>
          <w:rFonts w:ascii="Arial" w:eastAsia="Arial" w:hAnsi="Arial" w:cs="Arial"/>
          <w:sz w:val="22"/>
          <w:szCs w:val="22"/>
        </w:rPr>
      </w:pPr>
      <w:bookmarkStart w:id="211" w:name="_m4pw9obaykt5" w:colFirst="0" w:colLast="0"/>
      <w:bookmarkEnd w:id="211"/>
      <w:r>
        <w:lastRenderedPageBreak/>
        <w:t>Formulário D.20 - Certificado de Verificação de Aeronavegabilidade - CVA</w:t>
      </w:r>
    </w:p>
    <w:tbl>
      <w:tblPr>
        <w:tblStyle w:val="affe"/>
        <w:tblW w:w="103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
        <w:gridCol w:w="1065"/>
        <w:gridCol w:w="150"/>
        <w:gridCol w:w="105"/>
        <w:gridCol w:w="630"/>
        <w:gridCol w:w="615"/>
        <w:gridCol w:w="495"/>
        <w:gridCol w:w="555"/>
        <w:gridCol w:w="435"/>
        <w:gridCol w:w="630"/>
        <w:gridCol w:w="120"/>
        <w:gridCol w:w="735"/>
        <w:gridCol w:w="210"/>
        <w:gridCol w:w="795"/>
        <w:gridCol w:w="270"/>
        <w:gridCol w:w="480"/>
        <w:gridCol w:w="585"/>
        <w:gridCol w:w="405"/>
        <w:gridCol w:w="105"/>
        <w:gridCol w:w="225"/>
        <w:gridCol w:w="420"/>
        <w:gridCol w:w="1065"/>
      </w:tblGrid>
      <w:tr w:rsidR="00B964B2" w14:paraId="5EA263DF" w14:textId="77777777">
        <w:trPr>
          <w:trHeight w:val="107"/>
          <w:jc w:val="center"/>
        </w:trPr>
        <w:tc>
          <w:tcPr>
            <w:tcW w:w="1515" w:type="dxa"/>
            <w:gridSpan w:val="3"/>
            <w:shd w:val="clear" w:color="auto" w:fill="auto"/>
            <w:vAlign w:val="center"/>
          </w:tcPr>
          <w:p w14:paraId="5F998D3E" w14:textId="77777777" w:rsidR="00B964B2" w:rsidRDefault="00B964B2">
            <w:pPr>
              <w:keepNext/>
              <w:spacing w:line="240" w:lineRule="auto"/>
              <w:ind w:firstLine="0"/>
              <w:jc w:val="left"/>
              <w:rPr>
                <w:rFonts w:ascii="Arial Black" w:eastAsia="Arial Black" w:hAnsi="Arial Black" w:cs="Arial Black"/>
                <w:b/>
                <w:color w:val="0000FF"/>
                <w:sz w:val="22"/>
                <w:szCs w:val="22"/>
              </w:rPr>
            </w:pPr>
          </w:p>
        </w:tc>
        <w:tc>
          <w:tcPr>
            <w:tcW w:w="7170" w:type="dxa"/>
            <w:gridSpan w:val="16"/>
            <w:shd w:val="clear" w:color="auto" w:fill="3D9A5A"/>
            <w:vAlign w:val="center"/>
          </w:tcPr>
          <w:p w14:paraId="20CC79FD" w14:textId="77777777" w:rsidR="00B964B2" w:rsidRDefault="00DF35DF">
            <w:pPr>
              <w:keepNext/>
              <w:spacing w:line="240" w:lineRule="auto"/>
              <w:ind w:firstLine="0"/>
              <w:jc w:val="center"/>
              <w:rPr>
                <w:rFonts w:ascii="Arial" w:eastAsia="Arial" w:hAnsi="Arial" w:cs="Arial"/>
                <w:b/>
                <w:color w:val="FFFFFF"/>
                <w:sz w:val="16"/>
                <w:szCs w:val="16"/>
              </w:rPr>
            </w:pPr>
            <w:r>
              <w:rPr>
                <w:rFonts w:ascii="Arial" w:eastAsia="Arial" w:hAnsi="Arial" w:cs="Arial"/>
                <w:b/>
                <w:color w:val="FFFFFF"/>
                <w:sz w:val="20"/>
                <w:szCs w:val="20"/>
              </w:rPr>
              <w:t>CERTIFICADO DE VERIFICAÇÃO DE AERONAVEGABILIDADE - CVA</w:t>
            </w:r>
          </w:p>
        </w:tc>
        <w:tc>
          <w:tcPr>
            <w:tcW w:w="1710" w:type="dxa"/>
            <w:gridSpan w:val="3"/>
            <w:vAlign w:val="center"/>
          </w:tcPr>
          <w:p w14:paraId="5F70990E" w14:textId="77777777" w:rsidR="00B964B2" w:rsidRDefault="00DF35DF">
            <w:pPr>
              <w:keepNext/>
              <w:spacing w:line="240" w:lineRule="auto"/>
              <w:ind w:firstLine="0"/>
              <w:jc w:val="center"/>
              <w:rPr>
                <w:rFonts w:ascii="Arial" w:eastAsia="Arial" w:hAnsi="Arial" w:cs="Arial"/>
                <w:b/>
                <w:sz w:val="18"/>
                <w:szCs w:val="18"/>
              </w:rPr>
            </w:pPr>
            <w:r>
              <w:rPr>
                <w:rFonts w:ascii="Arial" w:eastAsia="Arial" w:hAnsi="Arial" w:cs="Arial"/>
                <w:b/>
                <w:sz w:val="18"/>
                <w:szCs w:val="18"/>
              </w:rPr>
              <w:t>MARCAS</w:t>
            </w:r>
          </w:p>
          <w:p w14:paraId="7DAC8620" w14:textId="77777777" w:rsidR="00B964B2" w:rsidRDefault="00B964B2">
            <w:pPr>
              <w:spacing w:line="240" w:lineRule="auto"/>
              <w:ind w:firstLine="0"/>
              <w:jc w:val="center"/>
              <w:rPr>
                <w:rFonts w:ascii="Times New Roman" w:eastAsia="Times New Roman" w:hAnsi="Times New Roman" w:cs="Times New Roman"/>
              </w:rPr>
            </w:pPr>
          </w:p>
        </w:tc>
      </w:tr>
      <w:tr w:rsidR="00B964B2" w14:paraId="69F2461A" w14:textId="77777777">
        <w:trPr>
          <w:trHeight w:val="45"/>
          <w:jc w:val="center"/>
        </w:trPr>
        <w:tc>
          <w:tcPr>
            <w:tcW w:w="10395" w:type="dxa"/>
            <w:gridSpan w:val="22"/>
            <w:shd w:val="clear" w:color="auto" w:fill="E2EFD9"/>
            <w:vAlign w:val="center"/>
          </w:tcPr>
          <w:p w14:paraId="16DE51BC" w14:textId="77777777" w:rsidR="00B964B2" w:rsidRDefault="00DF35DF">
            <w:pPr>
              <w:spacing w:line="276" w:lineRule="auto"/>
              <w:ind w:left="284" w:firstLine="0"/>
              <w:jc w:val="left"/>
              <w:rPr>
                <w:rFonts w:ascii="Arial" w:eastAsia="Arial" w:hAnsi="Arial" w:cs="Arial"/>
                <w:sz w:val="16"/>
                <w:szCs w:val="16"/>
              </w:rPr>
            </w:pPr>
            <w:r>
              <w:rPr>
                <w:rFonts w:ascii="Arial" w:eastAsia="Arial" w:hAnsi="Arial" w:cs="Arial"/>
                <w:b/>
                <w:sz w:val="16"/>
                <w:szCs w:val="16"/>
              </w:rPr>
              <w:t>I – DADOS DO OPERADOR</w:t>
            </w:r>
          </w:p>
        </w:tc>
      </w:tr>
      <w:tr w:rsidR="00B964B2" w14:paraId="1D8D896C" w14:textId="77777777">
        <w:trPr>
          <w:trHeight w:val="60"/>
          <w:jc w:val="center"/>
        </w:trPr>
        <w:tc>
          <w:tcPr>
            <w:tcW w:w="10395" w:type="dxa"/>
            <w:gridSpan w:val="22"/>
            <w:vAlign w:val="center"/>
          </w:tcPr>
          <w:p w14:paraId="0E78451D" w14:textId="77777777" w:rsidR="00B964B2" w:rsidRDefault="00DF35DF">
            <w:pPr>
              <w:spacing w:line="240" w:lineRule="auto"/>
              <w:ind w:firstLine="0"/>
              <w:jc w:val="left"/>
              <w:rPr>
                <w:rFonts w:ascii="Arial" w:eastAsia="Arial" w:hAnsi="Arial" w:cs="Arial"/>
                <w:sz w:val="12"/>
                <w:szCs w:val="12"/>
              </w:rPr>
            </w:pPr>
            <w:r>
              <w:rPr>
                <w:rFonts w:ascii="Arial" w:eastAsia="Arial" w:hAnsi="Arial" w:cs="Arial"/>
                <w:sz w:val="12"/>
                <w:szCs w:val="12"/>
              </w:rPr>
              <w:t xml:space="preserve">NOME: </w:t>
            </w:r>
          </w:p>
          <w:p w14:paraId="37003211" w14:textId="77777777" w:rsidR="00B964B2" w:rsidRDefault="00B964B2">
            <w:pPr>
              <w:spacing w:line="240" w:lineRule="auto"/>
              <w:ind w:firstLine="0"/>
              <w:jc w:val="left"/>
              <w:rPr>
                <w:rFonts w:ascii="Arial" w:eastAsia="Arial" w:hAnsi="Arial" w:cs="Arial"/>
                <w:sz w:val="12"/>
                <w:szCs w:val="12"/>
              </w:rPr>
            </w:pPr>
          </w:p>
        </w:tc>
      </w:tr>
      <w:tr w:rsidR="00B964B2" w14:paraId="438499D6" w14:textId="77777777">
        <w:trPr>
          <w:trHeight w:val="165"/>
          <w:jc w:val="center"/>
        </w:trPr>
        <w:tc>
          <w:tcPr>
            <w:tcW w:w="10395" w:type="dxa"/>
            <w:gridSpan w:val="22"/>
            <w:vAlign w:val="center"/>
          </w:tcPr>
          <w:p w14:paraId="59DDC681" w14:textId="77777777" w:rsidR="00B964B2" w:rsidRDefault="00DF35DF">
            <w:pPr>
              <w:spacing w:line="240" w:lineRule="auto"/>
              <w:ind w:firstLine="0"/>
              <w:jc w:val="left"/>
              <w:rPr>
                <w:rFonts w:ascii="Arial" w:eastAsia="Arial" w:hAnsi="Arial" w:cs="Arial"/>
                <w:sz w:val="12"/>
                <w:szCs w:val="12"/>
              </w:rPr>
            </w:pPr>
            <w:r>
              <w:rPr>
                <w:rFonts w:ascii="Arial" w:eastAsia="Arial" w:hAnsi="Arial" w:cs="Arial"/>
                <w:sz w:val="12"/>
                <w:szCs w:val="12"/>
              </w:rPr>
              <w:t xml:space="preserve">ENDEREÇO: </w:t>
            </w:r>
          </w:p>
          <w:p w14:paraId="2C152DA3" w14:textId="77777777" w:rsidR="00B964B2" w:rsidRDefault="00B964B2">
            <w:pPr>
              <w:spacing w:line="240" w:lineRule="auto"/>
              <w:ind w:firstLine="0"/>
              <w:jc w:val="left"/>
              <w:rPr>
                <w:rFonts w:ascii="Arial" w:eastAsia="Arial" w:hAnsi="Arial" w:cs="Arial"/>
                <w:sz w:val="12"/>
                <w:szCs w:val="12"/>
              </w:rPr>
            </w:pPr>
          </w:p>
        </w:tc>
      </w:tr>
      <w:tr w:rsidR="00B964B2" w14:paraId="32BE38F1" w14:textId="77777777">
        <w:trPr>
          <w:jc w:val="center"/>
        </w:trPr>
        <w:tc>
          <w:tcPr>
            <w:tcW w:w="10395" w:type="dxa"/>
            <w:gridSpan w:val="22"/>
            <w:shd w:val="clear" w:color="auto" w:fill="E2EFD9"/>
            <w:vAlign w:val="center"/>
          </w:tcPr>
          <w:p w14:paraId="510E757E" w14:textId="77777777" w:rsidR="00B964B2" w:rsidRDefault="00DF35DF">
            <w:pPr>
              <w:spacing w:line="276" w:lineRule="auto"/>
              <w:ind w:left="284" w:firstLine="0"/>
              <w:jc w:val="left"/>
              <w:rPr>
                <w:rFonts w:ascii="Arial" w:eastAsia="Arial" w:hAnsi="Arial" w:cs="Arial"/>
                <w:sz w:val="16"/>
                <w:szCs w:val="16"/>
              </w:rPr>
            </w:pPr>
            <w:r>
              <w:rPr>
                <w:rFonts w:ascii="Arial" w:eastAsia="Arial" w:hAnsi="Arial" w:cs="Arial"/>
                <w:b/>
                <w:sz w:val="16"/>
                <w:szCs w:val="16"/>
              </w:rPr>
              <w:t>II – DADOS DA AERONAVE</w:t>
            </w:r>
          </w:p>
        </w:tc>
      </w:tr>
      <w:tr w:rsidR="00B964B2" w14:paraId="6D5DBCCA" w14:textId="77777777">
        <w:trPr>
          <w:trHeight w:val="35"/>
          <w:jc w:val="center"/>
        </w:trPr>
        <w:tc>
          <w:tcPr>
            <w:tcW w:w="5100" w:type="dxa"/>
            <w:gridSpan w:val="11"/>
            <w:vAlign w:val="center"/>
          </w:tcPr>
          <w:p w14:paraId="469B4B0B" w14:textId="77777777" w:rsidR="00B964B2" w:rsidRDefault="00DF35DF">
            <w:pPr>
              <w:spacing w:line="240" w:lineRule="auto"/>
              <w:ind w:firstLine="0"/>
              <w:jc w:val="left"/>
              <w:rPr>
                <w:rFonts w:ascii="Arial" w:eastAsia="Arial" w:hAnsi="Arial" w:cs="Arial"/>
                <w:sz w:val="12"/>
                <w:szCs w:val="12"/>
              </w:rPr>
            </w:pPr>
            <w:r>
              <w:rPr>
                <w:rFonts w:ascii="Arial" w:eastAsia="Arial" w:hAnsi="Arial" w:cs="Arial"/>
                <w:sz w:val="12"/>
                <w:szCs w:val="12"/>
              </w:rPr>
              <w:t xml:space="preserve">FABRICANTE: </w:t>
            </w:r>
          </w:p>
          <w:p w14:paraId="4E9AC880" w14:textId="77777777" w:rsidR="00B964B2" w:rsidRDefault="00B964B2">
            <w:pPr>
              <w:spacing w:line="240" w:lineRule="auto"/>
              <w:ind w:firstLine="0"/>
              <w:jc w:val="left"/>
              <w:rPr>
                <w:rFonts w:ascii="Arial" w:eastAsia="Arial" w:hAnsi="Arial" w:cs="Arial"/>
                <w:sz w:val="12"/>
                <w:szCs w:val="12"/>
              </w:rPr>
            </w:pPr>
          </w:p>
        </w:tc>
        <w:tc>
          <w:tcPr>
            <w:tcW w:w="5295" w:type="dxa"/>
            <w:gridSpan w:val="11"/>
            <w:vAlign w:val="center"/>
          </w:tcPr>
          <w:p w14:paraId="230AB8BC" w14:textId="77777777" w:rsidR="00B964B2" w:rsidRDefault="00DF35DF">
            <w:pPr>
              <w:spacing w:line="240" w:lineRule="auto"/>
              <w:ind w:firstLine="0"/>
              <w:jc w:val="left"/>
              <w:rPr>
                <w:rFonts w:ascii="Arial" w:eastAsia="Arial" w:hAnsi="Arial" w:cs="Arial"/>
                <w:sz w:val="12"/>
                <w:szCs w:val="12"/>
              </w:rPr>
            </w:pPr>
            <w:r>
              <w:rPr>
                <w:rFonts w:ascii="Arial" w:eastAsia="Arial" w:hAnsi="Arial" w:cs="Arial"/>
                <w:sz w:val="12"/>
                <w:szCs w:val="12"/>
              </w:rPr>
              <w:t xml:space="preserve">MODELO: </w:t>
            </w:r>
          </w:p>
        </w:tc>
      </w:tr>
      <w:tr w:rsidR="00B964B2" w14:paraId="34E6C8F6" w14:textId="77777777">
        <w:trPr>
          <w:trHeight w:val="20"/>
          <w:jc w:val="center"/>
        </w:trPr>
        <w:tc>
          <w:tcPr>
            <w:tcW w:w="5100" w:type="dxa"/>
            <w:gridSpan w:val="11"/>
            <w:vAlign w:val="center"/>
          </w:tcPr>
          <w:p w14:paraId="40208FF0" w14:textId="77777777" w:rsidR="00B964B2" w:rsidRDefault="00DF35DF">
            <w:pPr>
              <w:spacing w:line="240" w:lineRule="auto"/>
              <w:ind w:firstLine="0"/>
              <w:jc w:val="left"/>
              <w:rPr>
                <w:rFonts w:ascii="Arial" w:eastAsia="Arial" w:hAnsi="Arial" w:cs="Arial"/>
                <w:sz w:val="12"/>
                <w:szCs w:val="12"/>
              </w:rPr>
            </w:pPr>
            <w:r>
              <w:rPr>
                <w:rFonts w:ascii="Arial" w:eastAsia="Arial" w:hAnsi="Arial" w:cs="Arial"/>
                <w:sz w:val="12"/>
                <w:szCs w:val="12"/>
              </w:rPr>
              <w:t xml:space="preserve">CAT REGISTRO: </w:t>
            </w:r>
          </w:p>
          <w:p w14:paraId="3C3EBC16" w14:textId="77777777" w:rsidR="00B964B2" w:rsidRDefault="00B964B2">
            <w:pPr>
              <w:spacing w:line="240" w:lineRule="auto"/>
              <w:ind w:firstLine="0"/>
              <w:jc w:val="left"/>
              <w:rPr>
                <w:rFonts w:ascii="Arial" w:eastAsia="Arial" w:hAnsi="Arial" w:cs="Arial"/>
                <w:sz w:val="12"/>
                <w:szCs w:val="12"/>
              </w:rPr>
            </w:pPr>
          </w:p>
        </w:tc>
        <w:tc>
          <w:tcPr>
            <w:tcW w:w="5295" w:type="dxa"/>
            <w:gridSpan w:val="11"/>
            <w:vAlign w:val="center"/>
          </w:tcPr>
          <w:p w14:paraId="4DC25FEC" w14:textId="77777777" w:rsidR="00B964B2" w:rsidRDefault="00DF35DF">
            <w:pPr>
              <w:spacing w:line="240" w:lineRule="auto"/>
              <w:ind w:firstLine="0"/>
              <w:jc w:val="left"/>
              <w:rPr>
                <w:rFonts w:ascii="Arial" w:eastAsia="Arial" w:hAnsi="Arial" w:cs="Arial"/>
                <w:sz w:val="12"/>
                <w:szCs w:val="12"/>
              </w:rPr>
            </w:pPr>
            <w:r>
              <w:rPr>
                <w:rFonts w:ascii="Arial" w:eastAsia="Arial" w:hAnsi="Arial" w:cs="Arial"/>
                <w:sz w:val="12"/>
                <w:szCs w:val="12"/>
              </w:rPr>
              <w:t xml:space="preserve">NÚMERO SÉRIE: </w:t>
            </w:r>
          </w:p>
        </w:tc>
      </w:tr>
      <w:tr w:rsidR="00B964B2" w14:paraId="3796D122" w14:textId="77777777">
        <w:trPr>
          <w:trHeight w:val="278"/>
          <w:jc w:val="center"/>
        </w:trPr>
        <w:tc>
          <w:tcPr>
            <w:tcW w:w="5100" w:type="dxa"/>
            <w:gridSpan w:val="11"/>
            <w:vAlign w:val="center"/>
          </w:tcPr>
          <w:p w14:paraId="14B8523F" w14:textId="77777777" w:rsidR="00B964B2" w:rsidRDefault="00DF35DF">
            <w:pPr>
              <w:spacing w:line="240" w:lineRule="auto"/>
              <w:ind w:firstLine="0"/>
              <w:jc w:val="left"/>
              <w:rPr>
                <w:rFonts w:ascii="Arial" w:eastAsia="Arial" w:hAnsi="Arial" w:cs="Arial"/>
                <w:sz w:val="12"/>
                <w:szCs w:val="12"/>
              </w:rPr>
            </w:pPr>
            <w:r>
              <w:rPr>
                <w:rFonts w:ascii="Arial" w:eastAsia="Arial" w:hAnsi="Arial" w:cs="Arial"/>
                <w:sz w:val="12"/>
                <w:szCs w:val="12"/>
              </w:rPr>
              <w:t>HORAS TOTAIS:</w:t>
            </w:r>
          </w:p>
          <w:p w14:paraId="7E37FC4C" w14:textId="77777777" w:rsidR="00B964B2" w:rsidRDefault="00B964B2">
            <w:pPr>
              <w:spacing w:line="240" w:lineRule="auto"/>
              <w:ind w:firstLine="0"/>
              <w:jc w:val="left"/>
              <w:rPr>
                <w:rFonts w:ascii="Arial" w:eastAsia="Arial" w:hAnsi="Arial" w:cs="Arial"/>
                <w:sz w:val="12"/>
                <w:szCs w:val="12"/>
              </w:rPr>
            </w:pPr>
          </w:p>
        </w:tc>
        <w:tc>
          <w:tcPr>
            <w:tcW w:w="5295" w:type="dxa"/>
            <w:gridSpan w:val="11"/>
            <w:vAlign w:val="center"/>
          </w:tcPr>
          <w:p w14:paraId="44D6DF67" w14:textId="77777777" w:rsidR="00B964B2" w:rsidRDefault="00DF35DF">
            <w:pPr>
              <w:spacing w:line="240" w:lineRule="auto"/>
              <w:ind w:firstLine="0"/>
              <w:jc w:val="left"/>
              <w:rPr>
                <w:rFonts w:ascii="Times New Roman" w:eastAsia="Times New Roman" w:hAnsi="Times New Roman" w:cs="Times New Roman"/>
                <w:sz w:val="12"/>
                <w:szCs w:val="12"/>
              </w:rPr>
            </w:pPr>
            <w:r>
              <w:rPr>
                <w:rFonts w:ascii="Arial" w:eastAsia="Arial" w:hAnsi="Arial" w:cs="Arial"/>
                <w:sz w:val="12"/>
                <w:szCs w:val="12"/>
              </w:rPr>
              <w:t>HORAS DESDE ÚLTIMO CVA</w:t>
            </w:r>
            <w:r>
              <w:rPr>
                <w:rFonts w:ascii="Times New Roman" w:eastAsia="Times New Roman" w:hAnsi="Times New Roman" w:cs="Times New Roman"/>
                <w:sz w:val="12"/>
                <w:szCs w:val="12"/>
              </w:rPr>
              <w:t>:</w:t>
            </w:r>
          </w:p>
          <w:p w14:paraId="02454C90" w14:textId="77777777" w:rsidR="00B964B2" w:rsidRDefault="00DF35DF">
            <w:pPr>
              <w:spacing w:line="240" w:lineRule="auto"/>
              <w:ind w:firstLine="0"/>
              <w:jc w:val="left"/>
              <w:rPr>
                <w:rFonts w:ascii="Arial" w:eastAsia="Arial" w:hAnsi="Arial" w:cs="Arial"/>
                <w:sz w:val="12"/>
                <w:szCs w:val="12"/>
              </w:rPr>
            </w:pPr>
            <w:r>
              <w:rPr>
                <w:rFonts w:ascii="Times New Roman" w:eastAsia="Times New Roman" w:hAnsi="Times New Roman" w:cs="Times New Roman"/>
                <w:sz w:val="20"/>
                <w:szCs w:val="20"/>
              </w:rPr>
              <w:t xml:space="preserve"> </w:t>
            </w:r>
          </w:p>
        </w:tc>
      </w:tr>
      <w:tr w:rsidR="00B964B2" w14:paraId="526A0E2A" w14:textId="77777777">
        <w:trPr>
          <w:trHeight w:val="135"/>
          <w:jc w:val="center"/>
        </w:trPr>
        <w:tc>
          <w:tcPr>
            <w:tcW w:w="5100" w:type="dxa"/>
            <w:gridSpan w:val="11"/>
            <w:vAlign w:val="center"/>
          </w:tcPr>
          <w:p w14:paraId="2FE1CE43" w14:textId="77777777" w:rsidR="00B964B2" w:rsidRDefault="00DF35DF">
            <w:pPr>
              <w:spacing w:line="240" w:lineRule="auto"/>
              <w:ind w:firstLine="0"/>
              <w:jc w:val="left"/>
              <w:rPr>
                <w:rFonts w:ascii="Arial" w:eastAsia="Arial" w:hAnsi="Arial" w:cs="Arial"/>
                <w:sz w:val="12"/>
                <w:szCs w:val="12"/>
              </w:rPr>
            </w:pPr>
            <w:r>
              <w:rPr>
                <w:rFonts w:ascii="Arial" w:eastAsia="Arial" w:hAnsi="Arial" w:cs="Arial"/>
                <w:sz w:val="12"/>
                <w:szCs w:val="12"/>
              </w:rPr>
              <w:t xml:space="preserve">CICLOS TOTAIS: </w:t>
            </w:r>
          </w:p>
          <w:p w14:paraId="04B2A0B5" w14:textId="77777777" w:rsidR="00B964B2" w:rsidRDefault="00B964B2">
            <w:pPr>
              <w:spacing w:line="240" w:lineRule="auto"/>
              <w:ind w:firstLine="0"/>
              <w:jc w:val="left"/>
              <w:rPr>
                <w:rFonts w:ascii="Arial" w:eastAsia="Arial" w:hAnsi="Arial" w:cs="Arial"/>
                <w:sz w:val="12"/>
                <w:szCs w:val="12"/>
              </w:rPr>
            </w:pPr>
          </w:p>
        </w:tc>
        <w:tc>
          <w:tcPr>
            <w:tcW w:w="5295" w:type="dxa"/>
            <w:gridSpan w:val="11"/>
            <w:vAlign w:val="center"/>
          </w:tcPr>
          <w:p w14:paraId="53CBF45A" w14:textId="77777777" w:rsidR="00B964B2" w:rsidRDefault="00DF35DF">
            <w:pPr>
              <w:spacing w:line="240" w:lineRule="auto"/>
              <w:ind w:firstLine="0"/>
              <w:jc w:val="left"/>
              <w:rPr>
                <w:rFonts w:ascii="Arial" w:eastAsia="Arial" w:hAnsi="Arial" w:cs="Arial"/>
                <w:sz w:val="12"/>
                <w:szCs w:val="12"/>
              </w:rPr>
            </w:pPr>
            <w:r>
              <w:rPr>
                <w:rFonts w:ascii="Tahoma" w:eastAsia="Tahoma" w:hAnsi="Tahoma" w:cs="Tahoma"/>
                <w:sz w:val="12"/>
                <w:szCs w:val="12"/>
              </w:rPr>
              <w:t xml:space="preserve">CICLOS DESDE ÚLTIMO CVA: </w:t>
            </w:r>
          </w:p>
        </w:tc>
      </w:tr>
      <w:tr w:rsidR="00B964B2" w14:paraId="283BFB53" w14:textId="77777777">
        <w:trPr>
          <w:trHeight w:val="20"/>
          <w:jc w:val="center"/>
        </w:trPr>
        <w:tc>
          <w:tcPr>
            <w:tcW w:w="5100" w:type="dxa"/>
            <w:gridSpan w:val="11"/>
            <w:vAlign w:val="center"/>
          </w:tcPr>
          <w:p w14:paraId="49AE498F" w14:textId="77777777" w:rsidR="00B964B2" w:rsidRDefault="00DF35DF">
            <w:pPr>
              <w:spacing w:line="240" w:lineRule="auto"/>
              <w:ind w:firstLine="0"/>
              <w:jc w:val="left"/>
              <w:rPr>
                <w:rFonts w:ascii="Arial" w:eastAsia="Arial" w:hAnsi="Arial" w:cs="Arial"/>
                <w:sz w:val="12"/>
                <w:szCs w:val="12"/>
              </w:rPr>
            </w:pPr>
            <w:r>
              <w:rPr>
                <w:rFonts w:ascii="Arial" w:eastAsia="Arial" w:hAnsi="Arial" w:cs="Arial"/>
                <w:sz w:val="12"/>
                <w:szCs w:val="12"/>
              </w:rPr>
              <w:t xml:space="preserve">HORAS TOTAIS NO ÚLTIMO DIA DO ANO ANTERIOR: </w:t>
            </w:r>
          </w:p>
          <w:p w14:paraId="3E48C6CB" w14:textId="77777777" w:rsidR="00B964B2" w:rsidRDefault="00B964B2">
            <w:pPr>
              <w:spacing w:line="240" w:lineRule="auto"/>
              <w:ind w:firstLine="0"/>
              <w:jc w:val="left"/>
              <w:rPr>
                <w:rFonts w:ascii="Arial" w:eastAsia="Arial" w:hAnsi="Arial" w:cs="Arial"/>
                <w:sz w:val="12"/>
                <w:szCs w:val="12"/>
              </w:rPr>
            </w:pPr>
          </w:p>
        </w:tc>
        <w:tc>
          <w:tcPr>
            <w:tcW w:w="5295" w:type="dxa"/>
            <w:gridSpan w:val="11"/>
            <w:vAlign w:val="center"/>
          </w:tcPr>
          <w:p w14:paraId="08FF3D68" w14:textId="77777777" w:rsidR="00B964B2" w:rsidRDefault="00DF35DF">
            <w:pPr>
              <w:spacing w:line="240" w:lineRule="auto"/>
              <w:ind w:firstLine="0"/>
              <w:jc w:val="left"/>
              <w:rPr>
                <w:rFonts w:ascii="Arial" w:eastAsia="Arial" w:hAnsi="Arial" w:cs="Arial"/>
                <w:sz w:val="12"/>
                <w:szCs w:val="12"/>
              </w:rPr>
            </w:pPr>
            <w:r>
              <w:rPr>
                <w:rFonts w:ascii="Arial" w:eastAsia="Arial" w:hAnsi="Arial" w:cs="Arial"/>
                <w:sz w:val="12"/>
                <w:szCs w:val="12"/>
              </w:rPr>
              <w:t>SITUAÇÃO ATUAL DO CA:</w:t>
            </w:r>
          </w:p>
          <w:p w14:paraId="42E36239" w14:textId="77777777" w:rsidR="00B964B2" w:rsidRDefault="00B964B2">
            <w:pPr>
              <w:spacing w:line="240" w:lineRule="auto"/>
              <w:ind w:firstLine="0"/>
              <w:jc w:val="left"/>
              <w:rPr>
                <w:rFonts w:ascii="Arial" w:eastAsia="Arial" w:hAnsi="Arial" w:cs="Arial"/>
                <w:sz w:val="12"/>
                <w:szCs w:val="12"/>
              </w:rPr>
            </w:pPr>
          </w:p>
        </w:tc>
      </w:tr>
      <w:tr w:rsidR="00B964B2" w14:paraId="587CFB7F" w14:textId="77777777">
        <w:trPr>
          <w:trHeight w:val="30"/>
          <w:jc w:val="center"/>
        </w:trPr>
        <w:tc>
          <w:tcPr>
            <w:tcW w:w="10395" w:type="dxa"/>
            <w:gridSpan w:val="22"/>
            <w:shd w:val="clear" w:color="auto" w:fill="E2EFD9"/>
            <w:vAlign w:val="center"/>
          </w:tcPr>
          <w:p w14:paraId="20257818" w14:textId="77777777" w:rsidR="00B964B2" w:rsidRDefault="00DF35DF">
            <w:pPr>
              <w:spacing w:line="240" w:lineRule="auto"/>
              <w:ind w:left="284" w:firstLine="0"/>
              <w:jc w:val="left"/>
              <w:rPr>
                <w:rFonts w:ascii="Arial" w:eastAsia="Arial" w:hAnsi="Arial" w:cs="Arial"/>
                <w:sz w:val="16"/>
                <w:szCs w:val="16"/>
              </w:rPr>
            </w:pPr>
            <w:r>
              <w:rPr>
                <w:rFonts w:ascii="Arial" w:eastAsia="Arial" w:hAnsi="Arial" w:cs="Arial"/>
                <w:b/>
                <w:sz w:val="16"/>
                <w:szCs w:val="16"/>
              </w:rPr>
              <w:t>III – DADOS DO EXECUTANTE DA VA</w:t>
            </w:r>
          </w:p>
        </w:tc>
      </w:tr>
      <w:tr w:rsidR="00B964B2" w14:paraId="11D02FA4" w14:textId="77777777">
        <w:trPr>
          <w:jc w:val="center"/>
        </w:trPr>
        <w:tc>
          <w:tcPr>
            <w:tcW w:w="10395" w:type="dxa"/>
            <w:gridSpan w:val="22"/>
            <w:vAlign w:val="center"/>
          </w:tcPr>
          <w:p w14:paraId="4DC91B9D" w14:textId="77777777" w:rsidR="00B964B2" w:rsidRDefault="00DF35DF">
            <w:pPr>
              <w:spacing w:line="240" w:lineRule="auto"/>
              <w:ind w:firstLine="0"/>
              <w:jc w:val="left"/>
              <w:rPr>
                <w:rFonts w:ascii="Arial" w:eastAsia="Arial" w:hAnsi="Arial" w:cs="Arial"/>
                <w:sz w:val="12"/>
                <w:szCs w:val="12"/>
              </w:rPr>
            </w:pPr>
            <w:r>
              <w:rPr>
                <w:rFonts w:ascii="Arial" w:eastAsia="Arial" w:hAnsi="Arial" w:cs="Arial"/>
                <w:sz w:val="12"/>
                <w:szCs w:val="12"/>
              </w:rPr>
              <w:t xml:space="preserve">NOME DA EMPRESA CERTIFICADA: </w:t>
            </w:r>
          </w:p>
          <w:p w14:paraId="37354621" w14:textId="77777777" w:rsidR="00B964B2" w:rsidRDefault="00B964B2">
            <w:pPr>
              <w:spacing w:line="240" w:lineRule="auto"/>
              <w:ind w:firstLine="0"/>
              <w:jc w:val="left"/>
              <w:rPr>
                <w:rFonts w:ascii="Arial" w:eastAsia="Arial" w:hAnsi="Arial" w:cs="Arial"/>
                <w:sz w:val="12"/>
                <w:szCs w:val="12"/>
              </w:rPr>
            </w:pPr>
          </w:p>
        </w:tc>
      </w:tr>
      <w:tr w:rsidR="00B964B2" w14:paraId="359D613E" w14:textId="77777777">
        <w:trPr>
          <w:jc w:val="center"/>
        </w:trPr>
        <w:tc>
          <w:tcPr>
            <w:tcW w:w="10395" w:type="dxa"/>
            <w:gridSpan w:val="22"/>
            <w:vAlign w:val="center"/>
          </w:tcPr>
          <w:p w14:paraId="7AC05D46" w14:textId="77777777" w:rsidR="00B964B2" w:rsidRDefault="00DF35DF">
            <w:pPr>
              <w:spacing w:line="240" w:lineRule="auto"/>
              <w:ind w:firstLine="0"/>
              <w:jc w:val="left"/>
              <w:rPr>
                <w:rFonts w:ascii="Arial" w:eastAsia="Arial" w:hAnsi="Arial" w:cs="Arial"/>
                <w:sz w:val="12"/>
                <w:szCs w:val="12"/>
              </w:rPr>
            </w:pPr>
            <w:r>
              <w:rPr>
                <w:rFonts w:ascii="Arial" w:eastAsia="Arial" w:hAnsi="Arial" w:cs="Arial"/>
                <w:sz w:val="12"/>
                <w:szCs w:val="12"/>
              </w:rPr>
              <w:t xml:space="preserve">NÚMERO DO CERTIFICADO (COM/COA/AUTORIZAÇÃO): </w:t>
            </w:r>
          </w:p>
          <w:p w14:paraId="40C73732" w14:textId="77777777" w:rsidR="00B964B2" w:rsidRDefault="00B964B2">
            <w:pPr>
              <w:spacing w:line="240" w:lineRule="auto"/>
              <w:ind w:firstLine="0"/>
              <w:jc w:val="left"/>
              <w:rPr>
                <w:rFonts w:ascii="Arial" w:eastAsia="Arial" w:hAnsi="Arial" w:cs="Arial"/>
                <w:sz w:val="12"/>
                <w:szCs w:val="12"/>
              </w:rPr>
            </w:pPr>
          </w:p>
        </w:tc>
      </w:tr>
      <w:tr w:rsidR="00B964B2" w14:paraId="338F2939" w14:textId="77777777">
        <w:trPr>
          <w:trHeight w:val="5"/>
          <w:jc w:val="center"/>
        </w:trPr>
        <w:tc>
          <w:tcPr>
            <w:tcW w:w="10395" w:type="dxa"/>
            <w:gridSpan w:val="22"/>
            <w:vAlign w:val="center"/>
          </w:tcPr>
          <w:p w14:paraId="71A84676" w14:textId="77777777" w:rsidR="00B964B2" w:rsidRDefault="00DF35DF">
            <w:pPr>
              <w:spacing w:line="240" w:lineRule="auto"/>
              <w:ind w:firstLine="0"/>
              <w:jc w:val="left"/>
              <w:rPr>
                <w:rFonts w:ascii="Arial" w:eastAsia="Arial" w:hAnsi="Arial" w:cs="Arial"/>
                <w:sz w:val="12"/>
                <w:szCs w:val="12"/>
              </w:rPr>
            </w:pPr>
            <w:r>
              <w:rPr>
                <w:rFonts w:ascii="Arial" w:eastAsia="Arial" w:hAnsi="Arial" w:cs="Arial"/>
                <w:sz w:val="12"/>
                <w:szCs w:val="12"/>
              </w:rPr>
              <w:t xml:space="preserve">NOME DO EXECUTANTE: </w:t>
            </w:r>
          </w:p>
          <w:p w14:paraId="5FA40CE2" w14:textId="77777777" w:rsidR="00B964B2" w:rsidRDefault="00B964B2">
            <w:pPr>
              <w:spacing w:line="240" w:lineRule="auto"/>
              <w:ind w:firstLine="0"/>
              <w:jc w:val="left"/>
              <w:rPr>
                <w:rFonts w:ascii="Arial" w:eastAsia="Arial" w:hAnsi="Arial" w:cs="Arial"/>
                <w:sz w:val="12"/>
                <w:szCs w:val="12"/>
              </w:rPr>
            </w:pPr>
          </w:p>
        </w:tc>
      </w:tr>
      <w:tr w:rsidR="00B964B2" w14:paraId="03D8E0E6" w14:textId="77777777">
        <w:trPr>
          <w:jc w:val="center"/>
        </w:trPr>
        <w:tc>
          <w:tcPr>
            <w:tcW w:w="10395" w:type="dxa"/>
            <w:gridSpan w:val="22"/>
            <w:vAlign w:val="center"/>
          </w:tcPr>
          <w:p w14:paraId="162D317F" w14:textId="77777777" w:rsidR="00B964B2" w:rsidRDefault="00DF35DF">
            <w:pPr>
              <w:spacing w:line="240" w:lineRule="auto"/>
              <w:ind w:firstLine="0"/>
              <w:jc w:val="left"/>
              <w:rPr>
                <w:rFonts w:ascii="Arial" w:eastAsia="Arial" w:hAnsi="Arial" w:cs="Arial"/>
                <w:sz w:val="12"/>
                <w:szCs w:val="12"/>
              </w:rPr>
            </w:pPr>
            <w:r>
              <w:rPr>
                <w:rFonts w:ascii="Arial" w:eastAsia="Arial" w:hAnsi="Arial" w:cs="Arial"/>
                <w:sz w:val="12"/>
                <w:szCs w:val="12"/>
              </w:rPr>
              <w:t xml:space="preserve">COD.ANAC (se aplicável): </w:t>
            </w:r>
          </w:p>
          <w:p w14:paraId="5ED09B0B" w14:textId="77777777" w:rsidR="00B964B2" w:rsidRDefault="00B964B2">
            <w:pPr>
              <w:spacing w:line="240" w:lineRule="auto"/>
              <w:ind w:firstLine="0"/>
              <w:jc w:val="left"/>
              <w:rPr>
                <w:rFonts w:ascii="Arial" w:eastAsia="Arial" w:hAnsi="Arial" w:cs="Arial"/>
                <w:sz w:val="12"/>
                <w:szCs w:val="12"/>
              </w:rPr>
            </w:pPr>
          </w:p>
        </w:tc>
      </w:tr>
      <w:tr w:rsidR="00B964B2" w14:paraId="3BB6A08C" w14:textId="77777777">
        <w:trPr>
          <w:jc w:val="center"/>
        </w:trPr>
        <w:tc>
          <w:tcPr>
            <w:tcW w:w="10395" w:type="dxa"/>
            <w:gridSpan w:val="22"/>
            <w:shd w:val="clear" w:color="auto" w:fill="E2EFD9"/>
            <w:vAlign w:val="center"/>
          </w:tcPr>
          <w:p w14:paraId="32387A3F" w14:textId="77777777" w:rsidR="00B964B2" w:rsidRDefault="00DF35DF">
            <w:pPr>
              <w:spacing w:line="276" w:lineRule="auto"/>
              <w:ind w:left="284" w:firstLine="0"/>
              <w:jc w:val="left"/>
              <w:rPr>
                <w:rFonts w:ascii="Arial" w:eastAsia="Arial" w:hAnsi="Arial" w:cs="Arial"/>
                <w:sz w:val="16"/>
                <w:szCs w:val="16"/>
              </w:rPr>
            </w:pPr>
            <w:r>
              <w:rPr>
                <w:rFonts w:ascii="Arial" w:eastAsia="Arial" w:hAnsi="Arial" w:cs="Arial"/>
                <w:b/>
                <w:sz w:val="16"/>
                <w:szCs w:val="16"/>
              </w:rPr>
              <w:t>IV – EQUIPAMENTOS DE RADIOCOMUNICAÇÃO – LICENÇA DE ESTAÇÃO</w:t>
            </w:r>
          </w:p>
        </w:tc>
      </w:tr>
      <w:tr w:rsidR="00B964B2" w14:paraId="6D4EF96D" w14:textId="77777777">
        <w:trPr>
          <w:jc w:val="center"/>
        </w:trPr>
        <w:tc>
          <w:tcPr>
            <w:tcW w:w="5100" w:type="dxa"/>
            <w:gridSpan w:val="11"/>
            <w:vAlign w:val="center"/>
          </w:tcPr>
          <w:p w14:paraId="6839F6A5" w14:textId="77777777" w:rsidR="00B964B2" w:rsidRDefault="00DF35DF">
            <w:pPr>
              <w:spacing w:line="240" w:lineRule="auto"/>
              <w:ind w:firstLine="0"/>
              <w:jc w:val="left"/>
              <w:rPr>
                <w:rFonts w:ascii="Tahoma" w:eastAsia="Tahoma" w:hAnsi="Tahoma" w:cs="Tahoma"/>
                <w:sz w:val="12"/>
                <w:szCs w:val="12"/>
              </w:rPr>
            </w:pPr>
            <w:r>
              <w:rPr>
                <w:rFonts w:ascii="Tahoma" w:eastAsia="Tahoma" w:hAnsi="Tahoma" w:cs="Tahoma"/>
                <w:sz w:val="12"/>
                <w:szCs w:val="12"/>
              </w:rPr>
              <w:t xml:space="preserve">Nº DA LICENÇA DE ESTAÇÃO: </w:t>
            </w:r>
          </w:p>
          <w:p w14:paraId="12B80557" w14:textId="77777777" w:rsidR="00B964B2" w:rsidRDefault="00B964B2">
            <w:pPr>
              <w:spacing w:line="240" w:lineRule="auto"/>
              <w:ind w:firstLine="0"/>
              <w:jc w:val="left"/>
              <w:rPr>
                <w:rFonts w:ascii="Tahoma" w:eastAsia="Tahoma" w:hAnsi="Tahoma" w:cs="Tahoma"/>
                <w:sz w:val="12"/>
                <w:szCs w:val="12"/>
              </w:rPr>
            </w:pPr>
          </w:p>
        </w:tc>
        <w:tc>
          <w:tcPr>
            <w:tcW w:w="5295" w:type="dxa"/>
            <w:gridSpan w:val="11"/>
            <w:vAlign w:val="center"/>
          </w:tcPr>
          <w:p w14:paraId="38B19593" w14:textId="77777777" w:rsidR="00B964B2" w:rsidRDefault="00DF35DF">
            <w:pPr>
              <w:spacing w:line="240" w:lineRule="auto"/>
              <w:ind w:firstLine="0"/>
              <w:jc w:val="left"/>
              <w:rPr>
                <w:rFonts w:ascii="Tahoma" w:eastAsia="Tahoma" w:hAnsi="Tahoma" w:cs="Tahoma"/>
                <w:sz w:val="12"/>
                <w:szCs w:val="12"/>
              </w:rPr>
            </w:pPr>
            <w:r>
              <w:rPr>
                <w:rFonts w:ascii="Tahoma" w:eastAsia="Tahoma" w:hAnsi="Tahoma" w:cs="Tahoma"/>
                <w:sz w:val="12"/>
                <w:szCs w:val="12"/>
              </w:rPr>
              <w:t>VALIDADE DA LICENÇA DE ESTAÇÃO:</w:t>
            </w:r>
          </w:p>
          <w:p w14:paraId="0FC4005F" w14:textId="77777777" w:rsidR="00B964B2" w:rsidRDefault="00B964B2">
            <w:pPr>
              <w:spacing w:line="240" w:lineRule="auto"/>
              <w:ind w:firstLine="0"/>
              <w:jc w:val="left"/>
              <w:rPr>
                <w:rFonts w:ascii="Tahoma" w:eastAsia="Tahoma" w:hAnsi="Tahoma" w:cs="Tahoma"/>
                <w:sz w:val="12"/>
                <w:szCs w:val="12"/>
              </w:rPr>
            </w:pPr>
          </w:p>
        </w:tc>
      </w:tr>
      <w:tr w:rsidR="00B964B2" w14:paraId="5A279544" w14:textId="77777777">
        <w:trPr>
          <w:trHeight w:val="195"/>
          <w:jc w:val="center"/>
        </w:trPr>
        <w:tc>
          <w:tcPr>
            <w:tcW w:w="1365" w:type="dxa"/>
            <w:gridSpan w:val="2"/>
            <w:shd w:val="clear" w:color="auto" w:fill="E2EFD9"/>
            <w:vAlign w:val="center"/>
          </w:tcPr>
          <w:p w14:paraId="09C3BE4A"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b/>
                <w:sz w:val="16"/>
                <w:szCs w:val="16"/>
              </w:rPr>
              <w:t>EQUIPAMENTO</w:t>
            </w:r>
          </w:p>
        </w:tc>
        <w:tc>
          <w:tcPr>
            <w:tcW w:w="1500" w:type="dxa"/>
            <w:gridSpan w:val="4"/>
            <w:shd w:val="clear" w:color="auto" w:fill="E2EFD9"/>
            <w:vAlign w:val="center"/>
          </w:tcPr>
          <w:p w14:paraId="3567E1BE"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b/>
                <w:sz w:val="16"/>
                <w:szCs w:val="16"/>
              </w:rPr>
              <w:t>VHF 1</w:t>
            </w:r>
          </w:p>
        </w:tc>
        <w:tc>
          <w:tcPr>
            <w:tcW w:w="1485" w:type="dxa"/>
            <w:gridSpan w:val="3"/>
            <w:shd w:val="clear" w:color="auto" w:fill="E2EFD9"/>
            <w:vAlign w:val="center"/>
          </w:tcPr>
          <w:p w14:paraId="6D4C0D16"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b/>
                <w:sz w:val="16"/>
                <w:szCs w:val="16"/>
              </w:rPr>
              <w:t>VHF 2</w:t>
            </w:r>
          </w:p>
        </w:tc>
        <w:tc>
          <w:tcPr>
            <w:tcW w:w="1485" w:type="dxa"/>
            <w:gridSpan w:val="3"/>
            <w:shd w:val="clear" w:color="auto" w:fill="E2EFD9"/>
            <w:vAlign w:val="center"/>
          </w:tcPr>
          <w:p w14:paraId="199F07BF"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b/>
                <w:sz w:val="16"/>
                <w:szCs w:val="16"/>
              </w:rPr>
              <w:t>VHF 3</w:t>
            </w:r>
          </w:p>
        </w:tc>
        <w:tc>
          <w:tcPr>
            <w:tcW w:w="1755" w:type="dxa"/>
            <w:gridSpan w:val="4"/>
            <w:shd w:val="clear" w:color="auto" w:fill="E2EFD9"/>
            <w:vAlign w:val="center"/>
          </w:tcPr>
          <w:p w14:paraId="04F8DC85"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b/>
                <w:sz w:val="16"/>
                <w:szCs w:val="16"/>
              </w:rPr>
              <w:t>HF 1</w:t>
            </w:r>
          </w:p>
        </w:tc>
        <w:tc>
          <w:tcPr>
            <w:tcW w:w="1320" w:type="dxa"/>
            <w:gridSpan w:val="4"/>
            <w:shd w:val="clear" w:color="auto" w:fill="E2EFD9"/>
            <w:vAlign w:val="center"/>
          </w:tcPr>
          <w:p w14:paraId="5A307B49"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b/>
                <w:sz w:val="16"/>
                <w:szCs w:val="16"/>
              </w:rPr>
              <w:t>HF 2</w:t>
            </w:r>
          </w:p>
        </w:tc>
        <w:tc>
          <w:tcPr>
            <w:tcW w:w="1485" w:type="dxa"/>
            <w:gridSpan w:val="2"/>
            <w:shd w:val="clear" w:color="auto" w:fill="E2EFD9"/>
            <w:vAlign w:val="center"/>
          </w:tcPr>
          <w:p w14:paraId="10F6765D"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b/>
                <w:sz w:val="16"/>
                <w:szCs w:val="16"/>
              </w:rPr>
              <w:t>ELT/PLB</w:t>
            </w:r>
          </w:p>
        </w:tc>
      </w:tr>
      <w:tr w:rsidR="00B964B2" w14:paraId="6C2243A7" w14:textId="77777777">
        <w:trPr>
          <w:jc w:val="center"/>
        </w:trPr>
        <w:tc>
          <w:tcPr>
            <w:tcW w:w="1365" w:type="dxa"/>
            <w:gridSpan w:val="2"/>
            <w:vAlign w:val="center"/>
          </w:tcPr>
          <w:p w14:paraId="3B96367B" w14:textId="77777777" w:rsidR="00B964B2" w:rsidRDefault="00DF35DF">
            <w:pPr>
              <w:spacing w:line="276" w:lineRule="auto"/>
              <w:ind w:firstLine="0"/>
              <w:jc w:val="left"/>
              <w:rPr>
                <w:rFonts w:ascii="Arial" w:eastAsia="Arial" w:hAnsi="Arial" w:cs="Arial"/>
                <w:sz w:val="14"/>
                <w:szCs w:val="14"/>
              </w:rPr>
            </w:pPr>
            <w:r>
              <w:rPr>
                <w:rFonts w:ascii="Arial" w:eastAsia="Arial" w:hAnsi="Arial" w:cs="Arial"/>
                <w:sz w:val="14"/>
                <w:szCs w:val="14"/>
              </w:rPr>
              <w:t>FABRICANTE</w:t>
            </w:r>
          </w:p>
        </w:tc>
        <w:tc>
          <w:tcPr>
            <w:tcW w:w="1500" w:type="dxa"/>
            <w:gridSpan w:val="4"/>
            <w:vAlign w:val="center"/>
          </w:tcPr>
          <w:p w14:paraId="0CB4F24A"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3"/>
            <w:vAlign w:val="center"/>
          </w:tcPr>
          <w:p w14:paraId="14BFC00D"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3"/>
            <w:vAlign w:val="center"/>
          </w:tcPr>
          <w:p w14:paraId="1B376AEC"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55" w:type="dxa"/>
            <w:gridSpan w:val="4"/>
            <w:vAlign w:val="center"/>
          </w:tcPr>
          <w:p w14:paraId="380D9C0D"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320" w:type="dxa"/>
            <w:gridSpan w:val="4"/>
            <w:vAlign w:val="center"/>
          </w:tcPr>
          <w:p w14:paraId="7D288106"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2"/>
            <w:vAlign w:val="center"/>
          </w:tcPr>
          <w:p w14:paraId="15EACF60" w14:textId="77777777" w:rsidR="00B964B2" w:rsidRDefault="00B964B2">
            <w:pPr>
              <w:spacing w:line="276" w:lineRule="auto"/>
              <w:ind w:firstLine="0"/>
              <w:jc w:val="center"/>
              <w:rPr>
                <w:rFonts w:ascii="Times New Roman" w:eastAsia="Times New Roman" w:hAnsi="Times New Roman" w:cs="Times New Roman"/>
                <w:sz w:val="14"/>
                <w:szCs w:val="14"/>
              </w:rPr>
            </w:pPr>
          </w:p>
        </w:tc>
      </w:tr>
      <w:tr w:rsidR="00B964B2" w14:paraId="4D5D0116" w14:textId="77777777">
        <w:trPr>
          <w:trHeight w:val="45"/>
          <w:jc w:val="center"/>
        </w:trPr>
        <w:tc>
          <w:tcPr>
            <w:tcW w:w="1365" w:type="dxa"/>
            <w:gridSpan w:val="2"/>
            <w:vAlign w:val="center"/>
          </w:tcPr>
          <w:p w14:paraId="798A5D31" w14:textId="77777777" w:rsidR="00B964B2" w:rsidRDefault="00DF35DF">
            <w:pPr>
              <w:spacing w:line="276" w:lineRule="auto"/>
              <w:ind w:firstLine="0"/>
              <w:jc w:val="left"/>
              <w:rPr>
                <w:rFonts w:ascii="Arial" w:eastAsia="Arial" w:hAnsi="Arial" w:cs="Arial"/>
                <w:sz w:val="14"/>
                <w:szCs w:val="14"/>
              </w:rPr>
            </w:pPr>
            <w:r>
              <w:rPr>
                <w:rFonts w:ascii="Arial" w:eastAsia="Arial" w:hAnsi="Arial" w:cs="Arial"/>
                <w:sz w:val="14"/>
                <w:szCs w:val="14"/>
              </w:rPr>
              <w:t>MODELO</w:t>
            </w:r>
          </w:p>
        </w:tc>
        <w:tc>
          <w:tcPr>
            <w:tcW w:w="1500" w:type="dxa"/>
            <w:gridSpan w:val="4"/>
            <w:vAlign w:val="center"/>
          </w:tcPr>
          <w:p w14:paraId="4C2626FF"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3"/>
            <w:vAlign w:val="center"/>
          </w:tcPr>
          <w:p w14:paraId="6EB2EAC3"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3"/>
            <w:vAlign w:val="center"/>
          </w:tcPr>
          <w:p w14:paraId="60E52AC8"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55" w:type="dxa"/>
            <w:gridSpan w:val="4"/>
            <w:vAlign w:val="center"/>
          </w:tcPr>
          <w:p w14:paraId="52A722E1"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320" w:type="dxa"/>
            <w:gridSpan w:val="4"/>
            <w:vAlign w:val="center"/>
          </w:tcPr>
          <w:p w14:paraId="70F204FA"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2"/>
            <w:vAlign w:val="center"/>
          </w:tcPr>
          <w:p w14:paraId="0FB5D299" w14:textId="77777777" w:rsidR="00B964B2" w:rsidRDefault="00B964B2">
            <w:pPr>
              <w:spacing w:line="276" w:lineRule="auto"/>
              <w:ind w:firstLine="0"/>
              <w:jc w:val="center"/>
              <w:rPr>
                <w:rFonts w:ascii="Times New Roman" w:eastAsia="Times New Roman" w:hAnsi="Times New Roman" w:cs="Times New Roman"/>
                <w:sz w:val="14"/>
                <w:szCs w:val="14"/>
              </w:rPr>
            </w:pPr>
          </w:p>
        </w:tc>
      </w:tr>
      <w:tr w:rsidR="00B964B2" w14:paraId="0CFAB809" w14:textId="77777777">
        <w:trPr>
          <w:trHeight w:val="120"/>
          <w:jc w:val="center"/>
        </w:trPr>
        <w:tc>
          <w:tcPr>
            <w:tcW w:w="1365" w:type="dxa"/>
            <w:gridSpan w:val="2"/>
            <w:vAlign w:val="center"/>
          </w:tcPr>
          <w:p w14:paraId="03FF8A1A" w14:textId="77777777" w:rsidR="00B964B2" w:rsidRDefault="00DF35DF">
            <w:pPr>
              <w:spacing w:line="276" w:lineRule="auto"/>
              <w:ind w:firstLine="0"/>
              <w:jc w:val="left"/>
              <w:rPr>
                <w:rFonts w:ascii="Arial" w:eastAsia="Arial" w:hAnsi="Arial" w:cs="Arial"/>
                <w:sz w:val="14"/>
                <w:szCs w:val="14"/>
              </w:rPr>
            </w:pPr>
            <w:r>
              <w:rPr>
                <w:rFonts w:ascii="Arial" w:eastAsia="Arial" w:hAnsi="Arial" w:cs="Arial"/>
                <w:sz w:val="14"/>
                <w:szCs w:val="14"/>
              </w:rPr>
              <w:t xml:space="preserve">FREQUÊNCIA </w:t>
            </w:r>
          </w:p>
        </w:tc>
        <w:tc>
          <w:tcPr>
            <w:tcW w:w="1500" w:type="dxa"/>
            <w:gridSpan w:val="4"/>
            <w:vAlign w:val="center"/>
          </w:tcPr>
          <w:p w14:paraId="7D61CA81"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3"/>
            <w:vAlign w:val="center"/>
          </w:tcPr>
          <w:p w14:paraId="2BA2A682"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3"/>
            <w:vAlign w:val="center"/>
          </w:tcPr>
          <w:p w14:paraId="19DA9595"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55" w:type="dxa"/>
            <w:gridSpan w:val="4"/>
            <w:vAlign w:val="center"/>
          </w:tcPr>
          <w:p w14:paraId="71A92C20"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320" w:type="dxa"/>
            <w:gridSpan w:val="4"/>
            <w:vAlign w:val="center"/>
          </w:tcPr>
          <w:p w14:paraId="020EADE8"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2"/>
            <w:vAlign w:val="center"/>
          </w:tcPr>
          <w:p w14:paraId="08324E83" w14:textId="77777777" w:rsidR="00B964B2" w:rsidRDefault="00B964B2">
            <w:pPr>
              <w:spacing w:line="276" w:lineRule="auto"/>
              <w:ind w:firstLine="0"/>
              <w:jc w:val="center"/>
              <w:rPr>
                <w:rFonts w:ascii="Times New Roman" w:eastAsia="Times New Roman" w:hAnsi="Times New Roman" w:cs="Times New Roman"/>
                <w:sz w:val="14"/>
                <w:szCs w:val="14"/>
              </w:rPr>
            </w:pPr>
          </w:p>
        </w:tc>
      </w:tr>
      <w:tr w:rsidR="00B964B2" w14:paraId="01F581E1" w14:textId="77777777">
        <w:trPr>
          <w:trHeight w:val="15"/>
          <w:jc w:val="center"/>
        </w:trPr>
        <w:tc>
          <w:tcPr>
            <w:tcW w:w="1365" w:type="dxa"/>
            <w:gridSpan w:val="2"/>
            <w:vAlign w:val="center"/>
          </w:tcPr>
          <w:p w14:paraId="0972DD79" w14:textId="77777777" w:rsidR="00B964B2" w:rsidRDefault="00DF35DF">
            <w:pPr>
              <w:spacing w:line="276" w:lineRule="auto"/>
              <w:ind w:firstLine="0"/>
              <w:jc w:val="left"/>
              <w:rPr>
                <w:rFonts w:ascii="Arial" w:eastAsia="Arial" w:hAnsi="Arial" w:cs="Arial"/>
                <w:sz w:val="14"/>
                <w:szCs w:val="14"/>
              </w:rPr>
            </w:pPr>
            <w:r>
              <w:rPr>
                <w:rFonts w:ascii="Arial" w:eastAsia="Arial" w:hAnsi="Arial" w:cs="Arial"/>
                <w:sz w:val="14"/>
                <w:szCs w:val="14"/>
              </w:rPr>
              <w:t>ESPAÇAMENTO</w:t>
            </w:r>
          </w:p>
        </w:tc>
        <w:tc>
          <w:tcPr>
            <w:tcW w:w="1500" w:type="dxa"/>
            <w:gridSpan w:val="4"/>
            <w:vAlign w:val="center"/>
          </w:tcPr>
          <w:p w14:paraId="16A7159F"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3"/>
            <w:vAlign w:val="center"/>
          </w:tcPr>
          <w:p w14:paraId="22F53D36"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3"/>
            <w:vAlign w:val="center"/>
          </w:tcPr>
          <w:p w14:paraId="3539FDA6"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55" w:type="dxa"/>
            <w:gridSpan w:val="4"/>
            <w:vAlign w:val="center"/>
          </w:tcPr>
          <w:p w14:paraId="0CC48DE8"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320" w:type="dxa"/>
            <w:gridSpan w:val="4"/>
            <w:vAlign w:val="center"/>
          </w:tcPr>
          <w:p w14:paraId="6B84A8C6"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2"/>
            <w:vAlign w:val="center"/>
          </w:tcPr>
          <w:p w14:paraId="5B4BB1EC" w14:textId="77777777" w:rsidR="00B964B2" w:rsidRDefault="00B964B2">
            <w:pPr>
              <w:spacing w:line="276" w:lineRule="auto"/>
              <w:ind w:firstLine="0"/>
              <w:jc w:val="center"/>
              <w:rPr>
                <w:rFonts w:ascii="Times New Roman" w:eastAsia="Times New Roman" w:hAnsi="Times New Roman" w:cs="Times New Roman"/>
                <w:sz w:val="14"/>
                <w:szCs w:val="14"/>
              </w:rPr>
            </w:pPr>
          </w:p>
        </w:tc>
      </w:tr>
      <w:tr w:rsidR="00B964B2" w14:paraId="1AFC186F" w14:textId="77777777">
        <w:trPr>
          <w:jc w:val="center"/>
        </w:trPr>
        <w:tc>
          <w:tcPr>
            <w:tcW w:w="1365" w:type="dxa"/>
            <w:gridSpan w:val="2"/>
            <w:vAlign w:val="center"/>
          </w:tcPr>
          <w:p w14:paraId="428451BB" w14:textId="77777777" w:rsidR="00B964B2" w:rsidRDefault="00DF35DF">
            <w:pPr>
              <w:spacing w:line="276" w:lineRule="auto"/>
              <w:ind w:firstLine="0"/>
              <w:jc w:val="left"/>
              <w:rPr>
                <w:rFonts w:ascii="Arial" w:eastAsia="Arial" w:hAnsi="Arial" w:cs="Arial"/>
                <w:sz w:val="14"/>
                <w:szCs w:val="14"/>
              </w:rPr>
            </w:pPr>
            <w:r>
              <w:rPr>
                <w:rFonts w:ascii="Arial" w:eastAsia="Arial" w:hAnsi="Arial" w:cs="Arial"/>
                <w:sz w:val="14"/>
                <w:szCs w:val="14"/>
              </w:rPr>
              <w:t>POTÊNCIA</w:t>
            </w:r>
          </w:p>
        </w:tc>
        <w:tc>
          <w:tcPr>
            <w:tcW w:w="1500" w:type="dxa"/>
            <w:gridSpan w:val="4"/>
            <w:vAlign w:val="center"/>
          </w:tcPr>
          <w:p w14:paraId="6940473A"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3"/>
            <w:vAlign w:val="center"/>
          </w:tcPr>
          <w:p w14:paraId="61F97A2C"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3"/>
            <w:vAlign w:val="center"/>
          </w:tcPr>
          <w:p w14:paraId="3AD0DEB9"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55" w:type="dxa"/>
            <w:gridSpan w:val="4"/>
            <w:vAlign w:val="center"/>
          </w:tcPr>
          <w:p w14:paraId="79FD38E5"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320" w:type="dxa"/>
            <w:gridSpan w:val="4"/>
            <w:vAlign w:val="center"/>
          </w:tcPr>
          <w:p w14:paraId="027C934B"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2"/>
            <w:vAlign w:val="center"/>
          </w:tcPr>
          <w:p w14:paraId="002B5F85" w14:textId="77777777" w:rsidR="00B964B2" w:rsidRDefault="00B964B2">
            <w:pPr>
              <w:spacing w:line="276" w:lineRule="auto"/>
              <w:ind w:firstLine="0"/>
              <w:jc w:val="center"/>
              <w:rPr>
                <w:rFonts w:ascii="Times New Roman" w:eastAsia="Times New Roman" w:hAnsi="Times New Roman" w:cs="Times New Roman"/>
                <w:sz w:val="14"/>
                <w:szCs w:val="14"/>
              </w:rPr>
            </w:pPr>
          </w:p>
        </w:tc>
      </w:tr>
      <w:tr w:rsidR="00B964B2" w14:paraId="571701FC" w14:textId="77777777">
        <w:trPr>
          <w:jc w:val="center"/>
        </w:trPr>
        <w:tc>
          <w:tcPr>
            <w:tcW w:w="1365" w:type="dxa"/>
            <w:gridSpan w:val="2"/>
            <w:vAlign w:val="center"/>
          </w:tcPr>
          <w:p w14:paraId="54421DC1" w14:textId="77777777" w:rsidR="00B964B2" w:rsidRDefault="00DF35DF">
            <w:pPr>
              <w:spacing w:line="276" w:lineRule="auto"/>
              <w:ind w:firstLine="0"/>
              <w:jc w:val="left"/>
              <w:rPr>
                <w:rFonts w:ascii="Arial" w:eastAsia="Arial" w:hAnsi="Arial" w:cs="Arial"/>
                <w:sz w:val="14"/>
                <w:szCs w:val="14"/>
              </w:rPr>
            </w:pPr>
            <w:r>
              <w:rPr>
                <w:rFonts w:ascii="Arial" w:eastAsia="Arial" w:hAnsi="Arial" w:cs="Arial"/>
                <w:sz w:val="14"/>
                <w:szCs w:val="14"/>
              </w:rPr>
              <w:t>TSO</w:t>
            </w:r>
          </w:p>
        </w:tc>
        <w:tc>
          <w:tcPr>
            <w:tcW w:w="1500" w:type="dxa"/>
            <w:gridSpan w:val="4"/>
            <w:vAlign w:val="center"/>
          </w:tcPr>
          <w:p w14:paraId="077C50FB"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3"/>
            <w:vAlign w:val="center"/>
          </w:tcPr>
          <w:p w14:paraId="473B54D2"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3"/>
            <w:vAlign w:val="center"/>
          </w:tcPr>
          <w:p w14:paraId="4A31D980"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55" w:type="dxa"/>
            <w:gridSpan w:val="4"/>
            <w:vAlign w:val="center"/>
          </w:tcPr>
          <w:p w14:paraId="7571DBD6"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320" w:type="dxa"/>
            <w:gridSpan w:val="4"/>
            <w:vAlign w:val="center"/>
          </w:tcPr>
          <w:p w14:paraId="2C0BA6DE"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2"/>
            <w:vAlign w:val="center"/>
          </w:tcPr>
          <w:p w14:paraId="560D4B85" w14:textId="77777777" w:rsidR="00B964B2" w:rsidRDefault="00B964B2">
            <w:pPr>
              <w:spacing w:line="276" w:lineRule="auto"/>
              <w:ind w:firstLine="0"/>
              <w:jc w:val="center"/>
              <w:rPr>
                <w:rFonts w:ascii="Times New Roman" w:eastAsia="Times New Roman" w:hAnsi="Times New Roman" w:cs="Times New Roman"/>
                <w:sz w:val="14"/>
                <w:szCs w:val="14"/>
              </w:rPr>
            </w:pPr>
          </w:p>
        </w:tc>
      </w:tr>
      <w:tr w:rsidR="00B964B2" w14:paraId="53B47E6C" w14:textId="77777777">
        <w:trPr>
          <w:jc w:val="center"/>
        </w:trPr>
        <w:tc>
          <w:tcPr>
            <w:tcW w:w="1365" w:type="dxa"/>
            <w:gridSpan w:val="2"/>
            <w:vAlign w:val="center"/>
          </w:tcPr>
          <w:p w14:paraId="28B40421" w14:textId="77777777" w:rsidR="00B964B2" w:rsidRDefault="00DF35DF">
            <w:pPr>
              <w:spacing w:line="276" w:lineRule="auto"/>
              <w:ind w:firstLine="0"/>
              <w:jc w:val="left"/>
              <w:rPr>
                <w:rFonts w:ascii="Arial" w:eastAsia="Arial" w:hAnsi="Arial" w:cs="Arial"/>
                <w:sz w:val="14"/>
                <w:szCs w:val="14"/>
              </w:rPr>
            </w:pPr>
            <w:r>
              <w:rPr>
                <w:rFonts w:ascii="Arial" w:eastAsia="Arial" w:hAnsi="Arial" w:cs="Arial"/>
                <w:sz w:val="14"/>
                <w:szCs w:val="14"/>
              </w:rPr>
              <w:t>Nº DE CANAIS</w:t>
            </w:r>
          </w:p>
        </w:tc>
        <w:tc>
          <w:tcPr>
            <w:tcW w:w="1500" w:type="dxa"/>
            <w:gridSpan w:val="4"/>
            <w:vAlign w:val="center"/>
          </w:tcPr>
          <w:p w14:paraId="1D0F28D4"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3"/>
            <w:vAlign w:val="center"/>
          </w:tcPr>
          <w:p w14:paraId="699E0163"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3"/>
            <w:vAlign w:val="center"/>
          </w:tcPr>
          <w:p w14:paraId="6DA831E4"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55" w:type="dxa"/>
            <w:gridSpan w:val="4"/>
            <w:vAlign w:val="center"/>
          </w:tcPr>
          <w:p w14:paraId="688EEC7D"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320" w:type="dxa"/>
            <w:gridSpan w:val="4"/>
            <w:vAlign w:val="center"/>
          </w:tcPr>
          <w:p w14:paraId="4E137092"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2"/>
            <w:vAlign w:val="center"/>
          </w:tcPr>
          <w:p w14:paraId="5AD25FDD" w14:textId="77777777" w:rsidR="00B964B2" w:rsidRDefault="00B964B2">
            <w:pPr>
              <w:spacing w:line="276" w:lineRule="auto"/>
              <w:ind w:firstLine="0"/>
              <w:jc w:val="center"/>
              <w:rPr>
                <w:rFonts w:ascii="Times New Roman" w:eastAsia="Times New Roman" w:hAnsi="Times New Roman" w:cs="Times New Roman"/>
                <w:sz w:val="14"/>
                <w:szCs w:val="14"/>
              </w:rPr>
            </w:pPr>
          </w:p>
        </w:tc>
      </w:tr>
      <w:tr w:rsidR="00B964B2" w14:paraId="3886B2A8" w14:textId="77777777">
        <w:trPr>
          <w:trHeight w:val="167"/>
          <w:jc w:val="center"/>
        </w:trPr>
        <w:tc>
          <w:tcPr>
            <w:tcW w:w="1365" w:type="dxa"/>
            <w:gridSpan w:val="2"/>
            <w:vAlign w:val="center"/>
          </w:tcPr>
          <w:p w14:paraId="4E62C69B" w14:textId="77777777" w:rsidR="00B964B2" w:rsidRDefault="00DF35DF">
            <w:pPr>
              <w:spacing w:line="276" w:lineRule="auto"/>
              <w:ind w:firstLine="0"/>
              <w:jc w:val="left"/>
              <w:rPr>
                <w:rFonts w:ascii="Arial" w:eastAsia="Arial" w:hAnsi="Arial" w:cs="Arial"/>
                <w:sz w:val="14"/>
                <w:szCs w:val="14"/>
              </w:rPr>
            </w:pPr>
            <w:r>
              <w:rPr>
                <w:rFonts w:ascii="Arial" w:eastAsia="Arial" w:hAnsi="Arial" w:cs="Arial"/>
                <w:sz w:val="14"/>
                <w:szCs w:val="14"/>
              </w:rPr>
              <w:t>CERT. HOMOLOGAÇÃO ANATEL</w:t>
            </w:r>
          </w:p>
        </w:tc>
        <w:tc>
          <w:tcPr>
            <w:tcW w:w="1500" w:type="dxa"/>
            <w:gridSpan w:val="4"/>
            <w:vAlign w:val="center"/>
          </w:tcPr>
          <w:p w14:paraId="3E6A0C30"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3"/>
            <w:vAlign w:val="center"/>
          </w:tcPr>
          <w:p w14:paraId="05626C27"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3"/>
            <w:vAlign w:val="center"/>
          </w:tcPr>
          <w:p w14:paraId="2BDBB80F"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55" w:type="dxa"/>
            <w:gridSpan w:val="4"/>
            <w:vAlign w:val="center"/>
          </w:tcPr>
          <w:p w14:paraId="2730F184"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320" w:type="dxa"/>
            <w:gridSpan w:val="4"/>
            <w:vAlign w:val="center"/>
          </w:tcPr>
          <w:p w14:paraId="1BAE152B"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485" w:type="dxa"/>
            <w:gridSpan w:val="2"/>
            <w:vAlign w:val="center"/>
          </w:tcPr>
          <w:p w14:paraId="006EDFA7" w14:textId="77777777" w:rsidR="00B964B2" w:rsidRDefault="00B964B2">
            <w:pPr>
              <w:spacing w:line="276" w:lineRule="auto"/>
              <w:ind w:firstLine="0"/>
              <w:jc w:val="center"/>
              <w:rPr>
                <w:rFonts w:ascii="Times New Roman" w:eastAsia="Times New Roman" w:hAnsi="Times New Roman" w:cs="Times New Roman"/>
                <w:sz w:val="14"/>
                <w:szCs w:val="14"/>
              </w:rPr>
            </w:pPr>
          </w:p>
        </w:tc>
      </w:tr>
      <w:tr w:rsidR="00B964B2" w14:paraId="3A5C82B2" w14:textId="77777777">
        <w:trPr>
          <w:trHeight w:val="15"/>
          <w:jc w:val="center"/>
        </w:trPr>
        <w:tc>
          <w:tcPr>
            <w:tcW w:w="10395" w:type="dxa"/>
            <w:gridSpan w:val="22"/>
            <w:shd w:val="clear" w:color="auto" w:fill="E2EFD9"/>
            <w:vAlign w:val="center"/>
          </w:tcPr>
          <w:p w14:paraId="22809839" w14:textId="77777777" w:rsidR="00B964B2" w:rsidRDefault="00DF35DF">
            <w:pPr>
              <w:spacing w:line="276" w:lineRule="auto"/>
              <w:ind w:left="284" w:firstLine="0"/>
              <w:jc w:val="left"/>
              <w:rPr>
                <w:rFonts w:ascii="Arial" w:eastAsia="Arial" w:hAnsi="Arial" w:cs="Arial"/>
                <w:sz w:val="18"/>
                <w:szCs w:val="18"/>
              </w:rPr>
            </w:pPr>
            <w:r>
              <w:rPr>
                <w:rFonts w:ascii="Arial" w:eastAsia="Arial" w:hAnsi="Arial" w:cs="Arial"/>
                <w:b/>
                <w:sz w:val="18"/>
                <w:szCs w:val="18"/>
              </w:rPr>
              <w:t>V - EQUIPAMENTOS DE RADIONAVEGAÇÃO E ADICIONAIS</w:t>
            </w:r>
          </w:p>
        </w:tc>
      </w:tr>
      <w:tr w:rsidR="00B964B2" w14:paraId="334AE884" w14:textId="77777777">
        <w:trPr>
          <w:trHeight w:val="30"/>
          <w:jc w:val="center"/>
        </w:trPr>
        <w:tc>
          <w:tcPr>
            <w:tcW w:w="1620" w:type="dxa"/>
            <w:gridSpan w:val="4"/>
            <w:shd w:val="clear" w:color="auto" w:fill="F2F2F2"/>
            <w:vAlign w:val="center"/>
          </w:tcPr>
          <w:p w14:paraId="0A0EC527"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b/>
                <w:sz w:val="16"/>
                <w:szCs w:val="16"/>
              </w:rPr>
              <w:t>EQUIPAMENTO</w:t>
            </w:r>
          </w:p>
        </w:tc>
        <w:tc>
          <w:tcPr>
            <w:tcW w:w="1740" w:type="dxa"/>
            <w:gridSpan w:val="3"/>
            <w:shd w:val="clear" w:color="auto" w:fill="F2F2F2"/>
            <w:vAlign w:val="center"/>
          </w:tcPr>
          <w:p w14:paraId="73AE1E84"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b/>
                <w:sz w:val="16"/>
                <w:szCs w:val="16"/>
              </w:rPr>
              <w:t>QUANTIDADE</w:t>
            </w:r>
          </w:p>
        </w:tc>
        <w:tc>
          <w:tcPr>
            <w:tcW w:w="1740" w:type="dxa"/>
            <w:gridSpan w:val="4"/>
            <w:shd w:val="clear" w:color="auto" w:fill="F2F2F2"/>
            <w:vAlign w:val="center"/>
          </w:tcPr>
          <w:p w14:paraId="79D59460"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b/>
                <w:sz w:val="16"/>
                <w:szCs w:val="16"/>
              </w:rPr>
              <w:t>TSO</w:t>
            </w:r>
          </w:p>
        </w:tc>
        <w:tc>
          <w:tcPr>
            <w:tcW w:w="1740" w:type="dxa"/>
            <w:gridSpan w:val="3"/>
            <w:shd w:val="clear" w:color="auto" w:fill="F2F2F2"/>
            <w:vAlign w:val="center"/>
          </w:tcPr>
          <w:p w14:paraId="11AA32C5"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b/>
                <w:sz w:val="16"/>
                <w:szCs w:val="16"/>
              </w:rPr>
              <w:t>EQUIPAMENTO</w:t>
            </w:r>
          </w:p>
        </w:tc>
        <w:tc>
          <w:tcPr>
            <w:tcW w:w="1740" w:type="dxa"/>
            <w:gridSpan w:val="4"/>
            <w:shd w:val="clear" w:color="auto" w:fill="F2F2F2"/>
            <w:vAlign w:val="center"/>
          </w:tcPr>
          <w:p w14:paraId="496A67D6"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b/>
                <w:sz w:val="16"/>
                <w:szCs w:val="16"/>
              </w:rPr>
              <w:t>QUANTIDADE</w:t>
            </w:r>
          </w:p>
        </w:tc>
        <w:tc>
          <w:tcPr>
            <w:tcW w:w="1815" w:type="dxa"/>
            <w:gridSpan w:val="4"/>
            <w:shd w:val="clear" w:color="auto" w:fill="F2F2F2"/>
            <w:vAlign w:val="center"/>
          </w:tcPr>
          <w:p w14:paraId="121E6665"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b/>
                <w:sz w:val="16"/>
                <w:szCs w:val="16"/>
              </w:rPr>
              <w:t>TSO</w:t>
            </w:r>
          </w:p>
        </w:tc>
      </w:tr>
      <w:tr w:rsidR="00B964B2" w14:paraId="2C23F7E1" w14:textId="77777777">
        <w:trPr>
          <w:jc w:val="center"/>
        </w:trPr>
        <w:tc>
          <w:tcPr>
            <w:tcW w:w="1620" w:type="dxa"/>
            <w:gridSpan w:val="4"/>
            <w:vAlign w:val="center"/>
          </w:tcPr>
          <w:p w14:paraId="5BC6CFCA"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ADF</w:t>
            </w:r>
          </w:p>
        </w:tc>
        <w:tc>
          <w:tcPr>
            <w:tcW w:w="1740" w:type="dxa"/>
            <w:gridSpan w:val="3"/>
            <w:vAlign w:val="center"/>
          </w:tcPr>
          <w:p w14:paraId="751E6F4B"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4"/>
            <w:vAlign w:val="center"/>
          </w:tcPr>
          <w:p w14:paraId="2BA07434"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3"/>
            <w:vAlign w:val="center"/>
          </w:tcPr>
          <w:p w14:paraId="4596AE5B" w14:textId="77777777" w:rsidR="00B964B2" w:rsidRDefault="00DF35DF">
            <w:pPr>
              <w:spacing w:line="276" w:lineRule="auto"/>
              <w:ind w:firstLine="0"/>
              <w:jc w:val="left"/>
              <w:rPr>
                <w:rFonts w:ascii="Arial" w:eastAsia="Arial" w:hAnsi="Arial" w:cs="Arial"/>
                <w:sz w:val="14"/>
                <w:szCs w:val="14"/>
              </w:rPr>
            </w:pPr>
            <w:r>
              <w:rPr>
                <w:rFonts w:ascii="Arial" w:eastAsia="Arial" w:hAnsi="Arial" w:cs="Arial"/>
                <w:sz w:val="14"/>
                <w:szCs w:val="14"/>
              </w:rPr>
              <w:t>RÁDIO ALTÍMETRO</w:t>
            </w:r>
          </w:p>
        </w:tc>
        <w:tc>
          <w:tcPr>
            <w:tcW w:w="1740" w:type="dxa"/>
            <w:gridSpan w:val="4"/>
            <w:vAlign w:val="center"/>
          </w:tcPr>
          <w:p w14:paraId="40ABAD21"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815" w:type="dxa"/>
            <w:gridSpan w:val="4"/>
            <w:vAlign w:val="center"/>
          </w:tcPr>
          <w:p w14:paraId="151D9D30" w14:textId="77777777" w:rsidR="00B964B2" w:rsidRDefault="00B964B2">
            <w:pPr>
              <w:spacing w:line="276" w:lineRule="auto"/>
              <w:ind w:firstLine="0"/>
              <w:jc w:val="center"/>
              <w:rPr>
                <w:rFonts w:ascii="Times New Roman" w:eastAsia="Times New Roman" w:hAnsi="Times New Roman" w:cs="Times New Roman"/>
                <w:sz w:val="14"/>
                <w:szCs w:val="14"/>
              </w:rPr>
            </w:pPr>
          </w:p>
        </w:tc>
      </w:tr>
      <w:tr w:rsidR="00B964B2" w14:paraId="0AB46D1E" w14:textId="77777777">
        <w:trPr>
          <w:jc w:val="center"/>
        </w:trPr>
        <w:tc>
          <w:tcPr>
            <w:tcW w:w="1620" w:type="dxa"/>
            <w:gridSpan w:val="4"/>
            <w:vAlign w:val="center"/>
          </w:tcPr>
          <w:p w14:paraId="7AE94A7A"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VOR</w:t>
            </w:r>
          </w:p>
        </w:tc>
        <w:tc>
          <w:tcPr>
            <w:tcW w:w="1740" w:type="dxa"/>
            <w:gridSpan w:val="3"/>
            <w:vAlign w:val="center"/>
          </w:tcPr>
          <w:p w14:paraId="62DB1F0F"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4"/>
            <w:vAlign w:val="center"/>
          </w:tcPr>
          <w:p w14:paraId="0B435C4B"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3"/>
            <w:vAlign w:val="center"/>
          </w:tcPr>
          <w:p w14:paraId="3238548E"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GPS</w:t>
            </w:r>
          </w:p>
        </w:tc>
        <w:tc>
          <w:tcPr>
            <w:tcW w:w="1740" w:type="dxa"/>
            <w:gridSpan w:val="4"/>
            <w:vAlign w:val="center"/>
          </w:tcPr>
          <w:p w14:paraId="3610A4FA"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815" w:type="dxa"/>
            <w:gridSpan w:val="4"/>
            <w:vAlign w:val="center"/>
          </w:tcPr>
          <w:p w14:paraId="3795D90C" w14:textId="77777777" w:rsidR="00B964B2" w:rsidRDefault="00B964B2">
            <w:pPr>
              <w:spacing w:line="276" w:lineRule="auto"/>
              <w:ind w:firstLine="0"/>
              <w:jc w:val="center"/>
              <w:rPr>
                <w:rFonts w:ascii="Times New Roman" w:eastAsia="Times New Roman" w:hAnsi="Times New Roman" w:cs="Times New Roman"/>
                <w:sz w:val="14"/>
                <w:szCs w:val="14"/>
              </w:rPr>
            </w:pPr>
          </w:p>
        </w:tc>
      </w:tr>
      <w:tr w:rsidR="00B964B2" w14:paraId="11C0080D" w14:textId="77777777">
        <w:trPr>
          <w:jc w:val="center"/>
        </w:trPr>
        <w:tc>
          <w:tcPr>
            <w:tcW w:w="1620" w:type="dxa"/>
            <w:gridSpan w:val="4"/>
            <w:vAlign w:val="center"/>
          </w:tcPr>
          <w:p w14:paraId="46CABD83"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ILS</w:t>
            </w:r>
          </w:p>
        </w:tc>
        <w:tc>
          <w:tcPr>
            <w:tcW w:w="1740" w:type="dxa"/>
            <w:gridSpan w:val="3"/>
            <w:vAlign w:val="center"/>
          </w:tcPr>
          <w:p w14:paraId="6AD52B78"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4"/>
            <w:vAlign w:val="center"/>
          </w:tcPr>
          <w:p w14:paraId="0EF1957B"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3"/>
            <w:vAlign w:val="center"/>
          </w:tcPr>
          <w:p w14:paraId="65003EF6"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INERCIAL</w:t>
            </w:r>
          </w:p>
        </w:tc>
        <w:tc>
          <w:tcPr>
            <w:tcW w:w="1740" w:type="dxa"/>
            <w:gridSpan w:val="4"/>
            <w:vAlign w:val="center"/>
          </w:tcPr>
          <w:p w14:paraId="557C54CF"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815" w:type="dxa"/>
            <w:gridSpan w:val="4"/>
            <w:vAlign w:val="center"/>
          </w:tcPr>
          <w:p w14:paraId="1DCE6331" w14:textId="77777777" w:rsidR="00B964B2" w:rsidRDefault="00B964B2">
            <w:pPr>
              <w:spacing w:line="276" w:lineRule="auto"/>
              <w:ind w:firstLine="0"/>
              <w:jc w:val="center"/>
              <w:rPr>
                <w:rFonts w:ascii="Times New Roman" w:eastAsia="Times New Roman" w:hAnsi="Times New Roman" w:cs="Times New Roman"/>
                <w:sz w:val="14"/>
                <w:szCs w:val="14"/>
              </w:rPr>
            </w:pPr>
          </w:p>
        </w:tc>
      </w:tr>
      <w:tr w:rsidR="00B964B2" w14:paraId="259E292E" w14:textId="77777777">
        <w:trPr>
          <w:jc w:val="center"/>
        </w:trPr>
        <w:tc>
          <w:tcPr>
            <w:tcW w:w="1620" w:type="dxa"/>
            <w:gridSpan w:val="4"/>
            <w:vAlign w:val="center"/>
          </w:tcPr>
          <w:p w14:paraId="0F018583"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MARKER BEACON</w:t>
            </w:r>
          </w:p>
        </w:tc>
        <w:tc>
          <w:tcPr>
            <w:tcW w:w="1740" w:type="dxa"/>
            <w:gridSpan w:val="3"/>
            <w:vAlign w:val="center"/>
          </w:tcPr>
          <w:p w14:paraId="486B9B33"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4"/>
            <w:vAlign w:val="center"/>
          </w:tcPr>
          <w:p w14:paraId="632DDE99"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3"/>
            <w:vAlign w:val="center"/>
          </w:tcPr>
          <w:p w14:paraId="71C18313"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FMS</w:t>
            </w:r>
          </w:p>
        </w:tc>
        <w:tc>
          <w:tcPr>
            <w:tcW w:w="1740" w:type="dxa"/>
            <w:gridSpan w:val="4"/>
            <w:vAlign w:val="center"/>
          </w:tcPr>
          <w:p w14:paraId="27CE5488"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815" w:type="dxa"/>
            <w:gridSpan w:val="4"/>
            <w:vAlign w:val="center"/>
          </w:tcPr>
          <w:p w14:paraId="318DBD26" w14:textId="77777777" w:rsidR="00B964B2" w:rsidRDefault="00B964B2">
            <w:pPr>
              <w:spacing w:line="276" w:lineRule="auto"/>
              <w:ind w:firstLine="0"/>
              <w:jc w:val="center"/>
              <w:rPr>
                <w:rFonts w:ascii="Times New Roman" w:eastAsia="Times New Roman" w:hAnsi="Times New Roman" w:cs="Times New Roman"/>
                <w:sz w:val="14"/>
                <w:szCs w:val="14"/>
              </w:rPr>
            </w:pPr>
          </w:p>
        </w:tc>
      </w:tr>
      <w:tr w:rsidR="00B964B2" w14:paraId="254B10B5" w14:textId="77777777">
        <w:trPr>
          <w:jc w:val="center"/>
        </w:trPr>
        <w:tc>
          <w:tcPr>
            <w:tcW w:w="1620" w:type="dxa"/>
            <w:gridSpan w:val="4"/>
            <w:vAlign w:val="center"/>
          </w:tcPr>
          <w:p w14:paraId="3F9EA367"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DME</w:t>
            </w:r>
          </w:p>
        </w:tc>
        <w:tc>
          <w:tcPr>
            <w:tcW w:w="1740" w:type="dxa"/>
            <w:gridSpan w:val="3"/>
            <w:vAlign w:val="center"/>
          </w:tcPr>
          <w:p w14:paraId="43EF6A27"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4"/>
            <w:vAlign w:val="center"/>
          </w:tcPr>
          <w:p w14:paraId="52C83BCC"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3"/>
            <w:vAlign w:val="center"/>
          </w:tcPr>
          <w:p w14:paraId="66AAF4F2"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GPWS</w:t>
            </w:r>
          </w:p>
        </w:tc>
        <w:tc>
          <w:tcPr>
            <w:tcW w:w="1740" w:type="dxa"/>
            <w:gridSpan w:val="4"/>
            <w:vAlign w:val="center"/>
          </w:tcPr>
          <w:p w14:paraId="4783E113"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815" w:type="dxa"/>
            <w:gridSpan w:val="4"/>
            <w:vAlign w:val="center"/>
          </w:tcPr>
          <w:p w14:paraId="295E64BB" w14:textId="77777777" w:rsidR="00B964B2" w:rsidRDefault="00B964B2">
            <w:pPr>
              <w:spacing w:line="276" w:lineRule="auto"/>
              <w:ind w:firstLine="0"/>
              <w:jc w:val="center"/>
              <w:rPr>
                <w:rFonts w:ascii="Times New Roman" w:eastAsia="Times New Roman" w:hAnsi="Times New Roman" w:cs="Times New Roman"/>
                <w:sz w:val="14"/>
                <w:szCs w:val="14"/>
              </w:rPr>
            </w:pPr>
          </w:p>
        </w:tc>
      </w:tr>
      <w:tr w:rsidR="00B964B2" w14:paraId="7E6D66A2" w14:textId="77777777">
        <w:trPr>
          <w:trHeight w:val="90"/>
          <w:jc w:val="center"/>
        </w:trPr>
        <w:tc>
          <w:tcPr>
            <w:tcW w:w="1620" w:type="dxa"/>
            <w:gridSpan w:val="4"/>
            <w:vAlign w:val="center"/>
          </w:tcPr>
          <w:p w14:paraId="4BCCC120"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TRANSPONDER</w:t>
            </w:r>
          </w:p>
        </w:tc>
        <w:tc>
          <w:tcPr>
            <w:tcW w:w="1740" w:type="dxa"/>
            <w:gridSpan w:val="3"/>
            <w:vAlign w:val="center"/>
          </w:tcPr>
          <w:p w14:paraId="0919CC82"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4"/>
            <w:vAlign w:val="center"/>
          </w:tcPr>
          <w:p w14:paraId="3DC74F93"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3"/>
            <w:vAlign w:val="center"/>
          </w:tcPr>
          <w:p w14:paraId="224484A9"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EGPWS</w:t>
            </w:r>
          </w:p>
        </w:tc>
        <w:tc>
          <w:tcPr>
            <w:tcW w:w="1740" w:type="dxa"/>
            <w:gridSpan w:val="4"/>
            <w:vAlign w:val="center"/>
          </w:tcPr>
          <w:p w14:paraId="39A1FB19"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815" w:type="dxa"/>
            <w:gridSpan w:val="4"/>
            <w:vAlign w:val="center"/>
          </w:tcPr>
          <w:p w14:paraId="162AAE4C" w14:textId="77777777" w:rsidR="00B964B2" w:rsidRDefault="00B964B2">
            <w:pPr>
              <w:spacing w:line="276" w:lineRule="auto"/>
              <w:ind w:firstLine="0"/>
              <w:jc w:val="center"/>
              <w:rPr>
                <w:rFonts w:ascii="Times New Roman" w:eastAsia="Times New Roman" w:hAnsi="Times New Roman" w:cs="Times New Roman"/>
                <w:sz w:val="14"/>
                <w:szCs w:val="14"/>
              </w:rPr>
            </w:pPr>
          </w:p>
        </w:tc>
      </w:tr>
      <w:tr w:rsidR="00B964B2" w14:paraId="48F8E3E5" w14:textId="77777777">
        <w:trPr>
          <w:trHeight w:val="21"/>
          <w:jc w:val="center"/>
        </w:trPr>
        <w:tc>
          <w:tcPr>
            <w:tcW w:w="1620" w:type="dxa"/>
            <w:gridSpan w:val="4"/>
            <w:vAlign w:val="center"/>
          </w:tcPr>
          <w:p w14:paraId="46074A90"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PILOTO AUTOMÁTICO</w:t>
            </w:r>
          </w:p>
        </w:tc>
        <w:tc>
          <w:tcPr>
            <w:tcW w:w="1740" w:type="dxa"/>
            <w:gridSpan w:val="3"/>
            <w:vAlign w:val="center"/>
          </w:tcPr>
          <w:p w14:paraId="20C45DF1"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4"/>
            <w:vAlign w:val="center"/>
          </w:tcPr>
          <w:p w14:paraId="2854A20C"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3"/>
            <w:vAlign w:val="center"/>
          </w:tcPr>
          <w:p w14:paraId="51D96260"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WINDSHEAR</w:t>
            </w:r>
          </w:p>
        </w:tc>
        <w:tc>
          <w:tcPr>
            <w:tcW w:w="1740" w:type="dxa"/>
            <w:gridSpan w:val="4"/>
            <w:vAlign w:val="center"/>
          </w:tcPr>
          <w:p w14:paraId="1B9FE9AC"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815" w:type="dxa"/>
            <w:gridSpan w:val="4"/>
            <w:vAlign w:val="center"/>
          </w:tcPr>
          <w:p w14:paraId="60D43B6E" w14:textId="77777777" w:rsidR="00B964B2" w:rsidRDefault="00B964B2">
            <w:pPr>
              <w:spacing w:line="276" w:lineRule="auto"/>
              <w:ind w:firstLine="0"/>
              <w:jc w:val="center"/>
              <w:rPr>
                <w:rFonts w:ascii="Times New Roman" w:eastAsia="Times New Roman" w:hAnsi="Times New Roman" w:cs="Times New Roman"/>
                <w:sz w:val="14"/>
                <w:szCs w:val="14"/>
              </w:rPr>
            </w:pPr>
          </w:p>
        </w:tc>
      </w:tr>
      <w:tr w:rsidR="00B964B2" w14:paraId="04FCE850" w14:textId="77777777">
        <w:trPr>
          <w:jc w:val="center"/>
        </w:trPr>
        <w:tc>
          <w:tcPr>
            <w:tcW w:w="1620" w:type="dxa"/>
            <w:gridSpan w:val="4"/>
            <w:vAlign w:val="center"/>
          </w:tcPr>
          <w:p w14:paraId="0F4BA87A"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FLIGHT DIRECTOR</w:t>
            </w:r>
          </w:p>
        </w:tc>
        <w:tc>
          <w:tcPr>
            <w:tcW w:w="1740" w:type="dxa"/>
            <w:gridSpan w:val="3"/>
            <w:vAlign w:val="center"/>
          </w:tcPr>
          <w:p w14:paraId="648B1374"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4"/>
            <w:vAlign w:val="center"/>
          </w:tcPr>
          <w:p w14:paraId="46763FC1"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3"/>
            <w:vAlign w:val="center"/>
          </w:tcPr>
          <w:p w14:paraId="41789732"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TCAS</w:t>
            </w:r>
          </w:p>
        </w:tc>
        <w:tc>
          <w:tcPr>
            <w:tcW w:w="1740" w:type="dxa"/>
            <w:gridSpan w:val="4"/>
            <w:vAlign w:val="center"/>
          </w:tcPr>
          <w:p w14:paraId="4A4D28F6"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815" w:type="dxa"/>
            <w:gridSpan w:val="4"/>
            <w:vAlign w:val="center"/>
          </w:tcPr>
          <w:p w14:paraId="0D29505E" w14:textId="77777777" w:rsidR="00B964B2" w:rsidRDefault="00B964B2">
            <w:pPr>
              <w:spacing w:line="276" w:lineRule="auto"/>
              <w:ind w:firstLine="0"/>
              <w:jc w:val="center"/>
              <w:rPr>
                <w:rFonts w:ascii="Times New Roman" w:eastAsia="Times New Roman" w:hAnsi="Times New Roman" w:cs="Times New Roman"/>
                <w:sz w:val="14"/>
                <w:szCs w:val="14"/>
              </w:rPr>
            </w:pPr>
          </w:p>
        </w:tc>
      </w:tr>
      <w:tr w:rsidR="00B964B2" w14:paraId="3877A3D4" w14:textId="77777777">
        <w:trPr>
          <w:trHeight w:val="5"/>
          <w:jc w:val="center"/>
        </w:trPr>
        <w:tc>
          <w:tcPr>
            <w:tcW w:w="1620" w:type="dxa"/>
            <w:gridSpan w:val="4"/>
            <w:vAlign w:val="center"/>
          </w:tcPr>
          <w:p w14:paraId="75690772"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RADAR</w:t>
            </w:r>
          </w:p>
        </w:tc>
        <w:tc>
          <w:tcPr>
            <w:tcW w:w="1740" w:type="dxa"/>
            <w:gridSpan w:val="3"/>
            <w:vAlign w:val="center"/>
          </w:tcPr>
          <w:p w14:paraId="594F9E11"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4"/>
            <w:vAlign w:val="center"/>
          </w:tcPr>
          <w:p w14:paraId="5E6FE38A"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3"/>
            <w:vAlign w:val="center"/>
          </w:tcPr>
          <w:p w14:paraId="05791E85"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ELT/PLB</w:t>
            </w:r>
          </w:p>
        </w:tc>
        <w:tc>
          <w:tcPr>
            <w:tcW w:w="1740" w:type="dxa"/>
            <w:gridSpan w:val="4"/>
            <w:vAlign w:val="center"/>
          </w:tcPr>
          <w:p w14:paraId="129491B0"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815" w:type="dxa"/>
            <w:gridSpan w:val="4"/>
            <w:vAlign w:val="center"/>
          </w:tcPr>
          <w:p w14:paraId="68A5B758" w14:textId="77777777" w:rsidR="00B964B2" w:rsidRDefault="00B964B2">
            <w:pPr>
              <w:spacing w:line="276" w:lineRule="auto"/>
              <w:ind w:firstLine="0"/>
              <w:jc w:val="center"/>
              <w:rPr>
                <w:rFonts w:ascii="Times New Roman" w:eastAsia="Times New Roman" w:hAnsi="Times New Roman" w:cs="Times New Roman"/>
                <w:sz w:val="14"/>
                <w:szCs w:val="14"/>
              </w:rPr>
            </w:pPr>
          </w:p>
        </w:tc>
      </w:tr>
      <w:tr w:rsidR="00B964B2" w14:paraId="4F93998D" w14:textId="77777777">
        <w:trPr>
          <w:jc w:val="center"/>
        </w:trPr>
        <w:tc>
          <w:tcPr>
            <w:tcW w:w="1620" w:type="dxa"/>
            <w:gridSpan w:val="4"/>
            <w:vAlign w:val="center"/>
          </w:tcPr>
          <w:p w14:paraId="60D4D554"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STORM SCOPE</w:t>
            </w:r>
          </w:p>
        </w:tc>
        <w:tc>
          <w:tcPr>
            <w:tcW w:w="1740" w:type="dxa"/>
            <w:gridSpan w:val="3"/>
            <w:vAlign w:val="center"/>
          </w:tcPr>
          <w:p w14:paraId="6008E522"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4"/>
            <w:vAlign w:val="center"/>
          </w:tcPr>
          <w:p w14:paraId="504B3F96"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3"/>
            <w:vAlign w:val="center"/>
          </w:tcPr>
          <w:p w14:paraId="71D34F75"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CVR</w:t>
            </w:r>
          </w:p>
        </w:tc>
        <w:tc>
          <w:tcPr>
            <w:tcW w:w="1740" w:type="dxa"/>
            <w:gridSpan w:val="4"/>
            <w:vAlign w:val="center"/>
          </w:tcPr>
          <w:p w14:paraId="529C1FE8"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815" w:type="dxa"/>
            <w:gridSpan w:val="4"/>
            <w:vAlign w:val="center"/>
          </w:tcPr>
          <w:p w14:paraId="4A80F068" w14:textId="77777777" w:rsidR="00B964B2" w:rsidRDefault="00B964B2">
            <w:pPr>
              <w:spacing w:line="276" w:lineRule="auto"/>
              <w:ind w:firstLine="0"/>
              <w:jc w:val="center"/>
              <w:rPr>
                <w:rFonts w:ascii="Times New Roman" w:eastAsia="Times New Roman" w:hAnsi="Times New Roman" w:cs="Times New Roman"/>
                <w:sz w:val="14"/>
                <w:szCs w:val="14"/>
              </w:rPr>
            </w:pPr>
          </w:p>
        </w:tc>
      </w:tr>
      <w:tr w:rsidR="00B964B2" w14:paraId="75D89FAD" w14:textId="77777777">
        <w:trPr>
          <w:trHeight w:val="125"/>
          <w:jc w:val="center"/>
        </w:trPr>
        <w:tc>
          <w:tcPr>
            <w:tcW w:w="1620" w:type="dxa"/>
            <w:gridSpan w:val="4"/>
            <w:vAlign w:val="center"/>
          </w:tcPr>
          <w:p w14:paraId="6C7692E8"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ADC</w:t>
            </w:r>
          </w:p>
        </w:tc>
        <w:tc>
          <w:tcPr>
            <w:tcW w:w="1740" w:type="dxa"/>
            <w:gridSpan w:val="3"/>
            <w:vAlign w:val="center"/>
          </w:tcPr>
          <w:p w14:paraId="1BEEC293"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4"/>
            <w:vAlign w:val="center"/>
          </w:tcPr>
          <w:p w14:paraId="31AB3148"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3"/>
            <w:vAlign w:val="center"/>
          </w:tcPr>
          <w:p w14:paraId="0F8E739F"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FDR</w:t>
            </w:r>
          </w:p>
        </w:tc>
        <w:tc>
          <w:tcPr>
            <w:tcW w:w="1740" w:type="dxa"/>
            <w:gridSpan w:val="4"/>
            <w:vAlign w:val="center"/>
          </w:tcPr>
          <w:p w14:paraId="66F653C8" w14:textId="77777777" w:rsidR="00B964B2" w:rsidRDefault="00B964B2">
            <w:pPr>
              <w:spacing w:line="276" w:lineRule="auto"/>
              <w:ind w:firstLine="0"/>
              <w:jc w:val="center"/>
              <w:rPr>
                <w:rFonts w:ascii="Times New Roman" w:eastAsia="Times New Roman" w:hAnsi="Times New Roman" w:cs="Times New Roman"/>
                <w:sz w:val="22"/>
                <w:szCs w:val="22"/>
              </w:rPr>
            </w:pPr>
          </w:p>
        </w:tc>
        <w:tc>
          <w:tcPr>
            <w:tcW w:w="1815" w:type="dxa"/>
            <w:gridSpan w:val="4"/>
            <w:vAlign w:val="center"/>
          </w:tcPr>
          <w:p w14:paraId="12F90244" w14:textId="77777777" w:rsidR="00B964B2" w:rsidRDefault="00B964B2">
            <w:pPr>
              <w:spacing w:line="276" w:lineRule="auto"/>
              <w:ind w:firstLine="0"/>
              <w:jc w:val="center"/>
              <w:rPr>
                <w:rFonts w:ascii="Times New Roman" w:eastAsia="Times New Roman" w:hAnsi="Times New Roman" w:cs="Times New Roman"/>
                <w:sz w:val="22"/>
                <w:szCs w:val="22"/>
              </w:rPr>
            </w:pPr>
          </w:p>
        </w:tc>
      </w:tr>
      <w:tr w:rsidR="00B964B2" w14:paraId="408B6188" w14:textId="77777777">
        <w:trPr>
          <w:jc w:val="center"/>
        </w:trPr>
        <w:tc>
          <w:tcPr>
            <w:tcW w:w="1620" w:type="dxa"/>
            <w:gridSpan w:val="4"/>
            <w:shd w:val="clear" w:color="auto" w:fill="auto"/>
            <w:vAlign w:val="center"/>
          </w:tcPr>
          <w:p w14:paraId="127299CD"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SELCAL</w:t>
            </w:r>
          </w:p>
        </w:tc>
        <w:tc>
          <w:tcPr>
            <w:tcW w:w="1740" w:type="dxa"/>
            <w:gridSpan w:val="3"/>
            <w:shd w:val="clear" w:color="auto" w:fill="auto"/>
            <w:vAlign w:val="center"/>
          </w:tcPr>
          <w:p w14:paraId="5182FAF4"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4"/>
            <w:shd w:val="clear" w:color="auto" w:fill="auto"/>
            <w:vAlign w:val="center"/>
          </w:tcPr>
          <w:p w14:paraId="28E2464C"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40" w:type="dxa"/>
            <w:gridSpan w:val="3"/>
            <w:shd w:val="clear" w:color="auto" w:fill="F2F2F2"/>
            <w:vAlign w:val="center"/>
          </w:tcPr>
          <w:p w14:paraId="0BAF9B6B" w14:textId="77777777" w:rsidR="00B964B2" w:rsidRDefault="00B964B2">
            <w:pPr>
              <w:spacing w:line="276" w:lineRule="auto"/>
              <w:ind w:firstLine="0"/>
              <w:jc w:val="left"/>
              <w:rPr>
                <w:rFonts w:ascii="Times New Roman" w:eastAsia="Times New Roman" w:hAnsi="Times New Roman" w:cs="Times New Roman"/>
                <w:sz w:val="14"/>
                <w:szCs w:val="14"/>
              </w:rPr>
            </w:pPr>
          </w:p>
        </w:tc>
        <w:tc>
          <w:tcPr>
            <w:tcW w:w="1740" w:type="dxa"/>
            <w:gridSpan w:val="4"/>
            <w:shd w:val="clear" w:color="auto" w:fill="F2F2F2"/>
            <w:vAlign w:val="center"/>
          </w:tcPr>
          <w:p w14:paraId="6AEA081F" w14:textId="77777777" w:rsidR="00B964B2" w:rsidRDefault="00B964B2">
            <w:pPr>
              <w:spacing w:line="276" w:lineRule="auto"/>
              <w:ind w:firstLine="0"/>
              <w:jc w:val="left"/>
              <w:rPr>
                <w:rFonts w:ascii="Times New Roman" w:eastAsia="Times New Roman" w:hAnsi="Times New Roman" w:cs="Times New Roman"/>
                <w:sz w:val="14"/>
                <w:szCs w:val="14"/>
              </w:rPr>
            </w:pPr>
          </w:p>
        </w:tc>
        <w:tc>
          <w:tcPr>
            <w:tcW w:w="1815" w:type="dxa"/>
            <w:gridSpan w:val="4"/>
            <w:shd w:val="clear" w:color="auto" w:fill="F2F2F2"/>
            <w:vAlign w:val="center"/>
          </w:tcPr>
          <w:p w14:paraId="2F468C91" w14:textId="77777777" w:rsidR="00B964B2" w:rsidRDefault="00B964B2">
            <w:pPr>
              <w:spacing w:line="276" w:lineRule="auto"/>
              <w:ind w:firstLine="0"/>
              <w:jc w:val="left"/>
              <w:rPr>
                <w:rFonts w:ascii="Times New Roman" w:eastAsia="Times New Roman" w:hAnsi="Times New Roman" w:cs="Times New Roman"/>
                <w:sz w:val="14"/>
                <w:szCs w:val="14"/>
              </w:rPr>
            </w:pPr>
          </w:p>
        </w:tc>
      </w:tr>
      <w:tr w:rsidR="00B964B2" w14:paraId="54DA9E62" w14:textId="77777777">
        <w:trPr>
          <w:jc w:val="center"/>
        </w:trPr>
        <w:tc>
          <w:tcPr>
            <w:tcW w:w="10395" w:type="dxa"/>
            <w:gridSpan w:val="22"/>
            <w:shd w:val="clear" w:color="auto" w:fill="E2EFD9"/>
            <w:vAlign w:val="center"/>
          </w:tcPr>
          <w:p w14:paraId="3E29637E" w14:textId="77777777" w:rsidR="00B964B2" w:rsidRDefault="00DF35DF">
            <w:pPr>
              <w:spacing w:line="276" w:lineRule="auto"/>
              <w:ind w:left="284" w:firstLine="0"/>
              <w:jc w:val="left"/>
              <w:rPr>
                <w:rFonts w:ascii="Arial" w:eastAsia="Arial" w:hAnsi="Arial" w:cs="Arial"/>
                <w:sz w:val="16"/>
                <w:szCs w:val="16"/>
              </w:rPr>
            </w:pPr>
            <w:r>
              <w:rPr>
                <w:rFonts w:ascii="Arial" w:eastAsia="Arial" w:hAnsi="Arial" w:cs="Arial"/>
                <w:b/>
                <w:sz w:val="16"/>
                <w:szCs w:val="16"/>
              </w:rPr>
              <w:t>VI – DADOS DO(S) MOTOR(ES)</w:t>
            </w:r>
          </w:p>
        </w:tc>
      </w:tr>
      <w:tr w:rsidR="00B964B2" w14:paraId="72E7C9EB" w14:textId="77777777">
        <w:trPr>
          <w:jc w:val="center"/>
        </w:trPr>
        <w:tc>
          <w:tcPr>
            <w:tcW w:w="10395" w:type="dxa"/>
            <w:gridSpan w:val="22"/>
            <w:vAlign w:val="center"/>
          </w:tcPr>
          <w:p w14:paraId="61FAE5A0" w14:textId="77777777" w:rsidR="00B964B2" w:rsidRDefault="00DF35DF">
            <w:pPr>
              <w:spacing w:line="240" w:lineRule="auto"/>
              <w:ind w:firstLine="0"/>
              <w:jc w:val="left"/>
              <w:rPr>
                <w:rFonts w:ascii="Arial" w:eastAsia="Arial" w:hAnsi="Arial" w:cs="Arial"/>
                <w:sz w:val="12"/>
                <w:szCs w:val="12"/>
              </w:rPr>
            </w:pPr>
            <w:r>
              <w:rPr>
                <w:rFonts w:ascii="Arial" w:eastAsia="Arial" w:hAnsi="Arial" w:cs="Arial"/>
                <w:sz w:val="12"/>
                <w:szCs w:val="12"/>
              </w:rPr>
              <w:t>FABRICANTE</w:t>
            </w:r>
          </w:p>
          <w:p w14:paraId="714804A9" w14:textId="77777777" w:rsidR="00B964B2" w:rsidRDefault="00DF35DF">
            <w:pPr>
              <w:spacing w:line="240" w:lineRule="auto"/>
              <w:ind w:firstLine="0"/>
              <w:jc w:val="left"/>
              <w:rPr>
                <w:rFonts w:ascii="Arial" w:eastAsia="Arial" w:hAnsi="Arial" w:cs="Arial"/>
                <w:sz w:val="12"/>
                <w:szCs w:val="12"/>
              </w:rPr>
            </w:pPr>
            <w:r>
              <w:rPr>
                <w:rFonts w:ascii="Arial" w:eastAsia="Arial" w:hAnsi="Arial" w:cs="Arial"/>
                <w:sz w:val="12"/>
                <w:szCs w:val="12"/>
              </w:rPr>
              <w:t xml:space="preserve"> </w:t>
            </w:r>
          </w:p>
        </w:tc>
      </w:tr>
      <w:tr w:rsidR="00B964B2" w14:paraId="777B09B5" w14:textId="77777777">
        <w:trPr>
          <w:jc w:val="center"/>
        </w:trPr>
        <w:tc>
          <w:tcPr>
            <w:tcW w:w="300" w:type="dxa"/>
            <w:shd w:val="clear" w:color="auto" w:fill="F2F2F2"/>
            <w:vAlign w:val="center"/>
          </w:tcPr>
          <w:p w14:paraId="413A2665"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sz w:val="16"/>
                <w:szCs w:val="16"/>
              </w:rPr>
              <w:t>P</w:t>
            </w:r>
          </w:p>
        </w:tc>
        <w:tc>
          <w:tcPr>
            <w:tcW w:w="1950" w:type="dxa"/>
            <w:gridSpan w:val="4"/>
            <w:shd w:val="clear" w:color="auto" w:fill="F2F2F2"/>
            <w:vAlign w:val="center"/>
          </w:tcPr>
          <w:p w14:paraId="6EDFCB6D"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sz w:val="16"/>
                <w:szCs w:val="16"/>
              </w:rPr>
              <w:t>MODELO</w:t>
            </w:r>
          </w:p>
        </w:tc>
        <w:tc>
          <w:tcPr>
            <w:tcW w:w="1665" w:type="dxa"/>
            <w:gridSpan w:val="3"/>
            <w:shd w:val="clear" w:color="auto" w:fill="F2F2F2"/>
            <w:vAlign w:val="center"/>
          </w:tcPr>
          <w:p w14:paraId="1A8C1387"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sz w:val="16"/>
                <w:szCs w:val="16"/>
              </w:rPr>
              <w:t>Nº DE SÉRIE</w:t>
            </w:r>
          </w:p>
        </w:tc>
        <w:tc>
          <w:tcPr>
            <w:tcW w:w="1065" w:type="dxa"/>
            <w:gridSpan w:val="2"/>
            <w:shd w:val="clear" w:color="auto" w:fill="F2F2F2"/>
            <w:vAlign w:val="center"/>
          </w:tcPr>
          <w:p w14:paraId="0AD5F07F"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sz w:val="16"/>
                <w:szCs w:val="16"/>
              </w:rPr>
              <w:t>TSN</w:t>
            </w:r>
          </w:p>
        </w:tc>
        <w:tc>
          <w:tcPr>
            <w:tcW w:w="1065" w:type="dxa"/>
            <w:gridSpan w:val="3"/>
            <w:shd w:val="clear" w:color="auto" w:fill="F2F2F2"/>
            <w:vAlign w:val="center"/>
          </w:tcPr>
          <w:p w14:paraId="4C77F26E"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sz w:val="16"/>
                <w:szCs w:val="16"/>
              </w:rPr>
              <w:t>CSN</w:t>
            </w:r>
          </w:p>
        </w:tc>
        <w:tc>
          <w:tcPr>
            <w:tcW w:w="1065" w:type="dxa"/>
            <w:gridSpan w:val="2"/>
            <w:shd w:val="clear" w:color="auto" w:fill="F2F2F2"/>
            <w:vAlign w:val="center"/>
          </w:tcPr>
          <w:p w14:paraId="309C4BF1"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sz w:val="16"/>
                <w:szCs w:val="16"/>
              </w:rPr>
              <w:t>TSO</w:t>
            </w:r>
          </w:p>
        </w:tc>
        <w:tc>
          <w:tcPr>
            <w:tcW w:w="1065" w:type="dxa"/>
            <w:gridSpan w:val="2"/>
            <w:shd w:val="clear" w:color="auto" w:fill="F2F2F2"/>
            <w:vAlign w:val="center"/>
          </w:tcPr>
          <w:p w14:paraId="771A1831"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sz w:val="16"/>
                <w:szCs w:val="16"/>
              </w:rPr>
              <w:t>CSO</w:t>
            </w:r>
          </w:p>
        </w:tc>
        <w:tc>
          <w:tcPr>
            <w:tcW w:w="1155" w:type="dxa"/>
            <w:gridSpan w:val="4"/>
            <w:shd w:val="clear" w:color="auto" w:fill="F2F2F2"/>
            <w:vAlign w:val="center"/>
          </w:tcPr>
          <w:p w14:paraId="3F1F001E"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sz w:val="16"/>
                <w:szCs w:val="16"/>
              </w:rPr>
              <w:t>TSLI</w:t>
            </w:r>
          </w:p>
        </w:tc>
        <w:tc>
          <w:tcPr>
            <w:tcW w:w="1065" w:type="dxa"/>
            <w:shd w:val="clear" w:color="auto" w:fill="F2F2F2"/>
            <w:vAlign w:val="center"/>
          </w:tcPr>
          <w:p w14:paraId="23546387"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sz w:val="16"/>
                <w:szCs w:val="16"/>
              </w:rPr>
              <w:t>CSLI</w:t>
            </w:r>
          </w:p>
        </w:tc>
      </w:tr>
      <w:tr w:rsidR="00B964B2" w14:paraId="7B602FE3" w14:textId="77777777">
        <w:trPr>
          <w:jc w:val="center"/>
        </w:trPr>
        <w:tc>
          <w:tcPr>
            <w:tcW w:w="300" w:type="dxa"/>
            <w:vAlign w:val="center"/>
          </w:tcPr>
          <w:p w14:paraId="46305286"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1</w:t>
            </w:r>
          </w:p>
        </w:tc>
        <w:tc>
          <w:tcPr>
            <w:tcW w:w="1950" w:type="dxa"/>
            <w:gridSpan w:val="4"/>
            <w:vAlign w:val="center"/>
          </w:tcPr>
          <w:p w14:paraId="46DABC91" w14:textId="77777777" w:rsidR="00B964B2" w:rsidRDefault="00B964B2">
            <w:pPr>
              <w:spacing w:line="276" w:lineRule="auto"/>
              <w:ind w:firstLine="0"/>
              <w:jc w:val="center"/>
              <w:rPr>
                <w:rFonts w:ascii="Arial" w:eastAsia="Arial" w:hAnsi="Arial" w:cs="Arial"/>
                <w:sz w:val="14"/>
                <w:szCs w:val="14"/>
              </w:rPr>
            </w:pPr>
          </w:p>
        </w:tc>
        <w:tc>
          <w:tcPr>
            <w:tcW w:w="1665" w:type="dxa"/>
            <w:gridSpan w:val="3"/>
            <w:vAlign w:val="center"/>
          </w:tcPr>
          <w:p w14:paraId="5080D101" w14:textId="77777777" w:rsidR="00B964B2" w:rsidRDefault="00B964B2">
            <w:pPr>
              <w:spacing w:line="276" w:lineRule="auto"/>
              <w:ind w:firstLine="0"/>
              <w:jc w:val="center"/>
              <w:rPr>
                <w:rFonts w:ascii="Arial" w:eastAsia="Arial" w:hAnsi="Arial" w:cs="Arial"/>
                <w:sz w:val="14"/>
                <w:szCs w:val="14"/>
              </w:rPr>
            </w:pPr>
          </w:p>
        </w:tc>
        <w:tc>
          <w:tcPr>
            <w:tcW w:w="1065" w:type="dxa"/>
            <w:gridSpan w:val="2"/>
            <w:vAlign w:val="center"/>
          </w:tcPr>
          <w:p w14:paraId="78DEF464" w14:textId="77777777" w:rsidR="00B964B2" w:rsidRDefault="00B964B2">
            <w:pPr>
              <w:spacing w:line="276" w:lineRule="auto"/>
              <w:ind w:firstLine="0"/>
              <w:jc w:val="center"/>
              <w:rPr>
                <w:rFonts w:ascii="Arial" w:eastAsia="Arial" w:hAnsi="Arial" w:cs="Arial"/>
                <w:sz w:val="14"/>
                <w:szCs w:val="14"/>
              </w:rPr>
            </w:pPr>
          </w:p>
        </w:tc>
        <w:tc>
          <w:tcPr>
            <w:tcW w:w="1065" w:type="dxa"/>
            <w:gridSpan w:val="3"/>
            <w:vAlign w:val="center"/>
          </w:tcPr>
          <w:p w14:paraId="1C52A926" w14:textId="77777777" w:rsidR="00B964B2" w:rsidRDefault="00B964B2">
            <w:pPr>
              <w:spacing w:line="276" w:lineRule="auto"/>
              <w:ind w:firstLine="0"/>
              <w:jc w:val="center"/>
              <w:rPr>
                <w:rFonts w:ascii="Arial" w:eastAsia="Arial" w:hAnsi="Arial" w:cs="Arial"/>
                <w:sz w:val="14"/>
                <w:szCs w:val="14"/>
              </w:rPr>
            </w:pPr>
          </w:p>
        </w:tc>
        <w:tc>
          <w:tcPr>
            <w:tcW w:w="1065" w:type="dxa"/>
            <w:gridSpan w:val="2"/>
            <w:vAlign w:val="center"/>
          </w:tcPr>
          <w:p w14:paraId="2A2FE45B" w14:textId="77777777" w:rsidR="00B964B2" w:rsidRDefault="00B964B2">
            <w:pPr>
              <w:spacing w:line="276" w:lineRule="auto"/>
              <w:ind w:firstLine="0"/>
              <w:jc w:val="center"/>
              <w:rPr>
                <w:rFonts w:ascii="Arial" w:eastAsia="Arial" w:hAnsi="Arial" w:cs="Arial"/>
                <w:sz w:val="14"/>
                <w:szCs w:val="14"/>
              </w:rPr>
            </w:pPr>
          </w:p>
        </w:tc>
        <w:tc>
          <w:tcPr>
            <w:tcW w:w="1065" w:type="dxa"/>
            <w:gridSpan w:val="2"/>
            <w:vAlign w:val="center"/>
          </w:tcPr>
          <w:p w14:paraId="0A5850D4" w14:textId="77777777" w:rsidR="00B964B2" w:rsidRDefault="00B964B2">
            <w:pPr>
              <w:spacing w:line="276" w:lineRule="auto"/>
              <w:ind w:firstLine="0"/>
              <w:jc w:val="center"/>
              <w:rPr>
                <w:rFonts w:ascii="Arial" w:eastAsia="Arial" w:hAnsi="Arial" w:cs="Arial"/>
                <w:sz w:val="14"/>
                <w:szCs w:val="14"/>
              </w:rPr>
            </w:pPr>
          </w:p>
        </w:tc>
        <w:tc>
          <w:tcPr>
            <w:tcW w:w="1155" w:type="dxa"/>
            <w:gridSpan w:val="4"/>
            <w:vAlign w:val="center"/>
          </w:tcPr>
          <w:p w14:paraId="7921795A" w14:textId="77777777" w:rsidR="00B964B2" w:rsidRDefault="00B964B2">
            <w:pPr>
              <w:spacing w:line="276" w:lineRule="auto"/>
              <w:ind w:firstLine="0"/>
              <w:jc w:val="center"/>
              <w:rPr>
                <w:rFonts w:ascii="Arial" w:eastAsia="Arial" w:hAnsi="Arial" w:cs="Arial"/>
                <w:sz w:val="14"/>
                <w:szCs w:val="14"/>
              </w:rPr>
            </w:pPr>
          </w:p>
        </w:tc>
        <w:tc>
          <w:tcPr>
            <w:tcW w:w="1065" w:type="dxa"/>
            <w:vAlign w:val="center"/>
          </w:tcPr>
          <w:p w14:paraId="14397592" w14:textId="77777777" w:rsidR="00B964B2" w:rsidRDefault="00B964B2">
            <w:pPr>
              <w:spacing w:line="276" w:lineRule="auto"/>
              <w:ind w:firstLine="0"/>
              <w:jc w:val="center"/>
              <w:rPr>
                <w:rFonts w:ascii="Arial" w:eastAsia="Arial" w:hAnsi="Arial" w:cs="Arial"/>
                <w:sz w:val="14"/>
                <w:szCs w:val="14"/>
              </w:rPr>
            </w:pPr>
          </w:p>
        </w:tc>
      </w:tr>
      <w:tr w:rsidR="00B964B2" w14:paraId="41B96B84" w14:textId="77777777">
        <w:trPr>
          <w:jc w:val="center"/>
        </w:trPr>
        <w:tc>
          <w:tcPr>
            <w:tcW w:w="300" w:type="dxa"/>
            <w:vAlign w:val="center"/>
          </w:tcPr>
          <w:p w14:paraId="341A0D1A"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2</w:t>
            </w:r>
          </w:p>
        </w:tc>
        <w:tc>
          <w:tcPr>
            <w:tcW w:w="1950" w:type="dxa"/>
            <w:gridSpan w:val="4"/>
            <w:vAlign w:val="center"/>
          </w:tcPr>
          <w:p w14:paraId="66757F2D" w14:textId="77777777" w:rsidR="00B964B2" w:rsidRDefault="00B964B2">
            <w:pPr>
              <w:spacing w:line="276" w:lineRule="auto"/>
              <w:ind w:firstLine="0"/>
              <w:jc w:val="center"/>
              <w:rPr>
                <w:rFonts w:ascii="Arial" w:eastAsia="Arial" w:hAnsi="Arial" w:cs="Arial"/>
                <w:sz w:val="14"/>
                <w:szCs w:val="14"/>
              </w:rPr>
            </w:pPr>
          </w:p>
        </w:tc>
        <w:tc>
          <w:tcPr>
            <w:tcW w:w="1665" w:type="dxa"/>
            <w:gridSpan w:val="3"/>
            <w:vAlign w:val="center"/>
          </w:tcPr>
          <w:p w14:paraId="449CCE4B" w14:textId="77777777" w:rsidR="00B964B2" w:rsidRDefault="00B964B2">
            <w:pPr>
              <w:spacing w:line="276" w:lineRule="auto"/>
              <w:ind w:firstLine="0"/>
              <w:jc w:val="center"/>
              <w:rPr>
                <w:rFonts w:ascii="Arial" w:eastAsia="Arial" w:hAnsi="Arial" w:cs="Arial"/>
                <w:sz w:val="14"/>
                <w:szCs w:val="14"/>
              </w:rPr>
            </w:pPr>
          </w:p>
        </w:tc>
        <w:tc>
          <w:tcPr>
            <w:tcW w:w="1065" w:type="dxa"/>
            <w:gridSpan w:val="2"/>
            <w:vAlign w:val="center"/>
          </w:tcPr>
          <w:p w14:paraId="4EA2F121" w14:textId="77777777" w:rsidR="00B964B2" w:rsidRDefault="00B964B2">
            <w:pPr>
              <w:spacing w:line="276" w:lineRule="auto"/>
              <w:ind w:firstLine="0"/>
              <w:jc w:val="center"/>
              <w:rPr>
                <w:rFonts w:ascii="Arial" w:eastAsia="Arial" w:hAnsi="Arial" w:cs="Arial"/>
                <w:sz w:val="14"/>
                <w:szCs w:val="14"/>
              </w:rPr>
            </w:pPr>
          </w:p>
        </w:tc>
        <w:tc>
          <w:tcPr>
            <w:tcW w:w="1065" w:type="dxa"/>
            <w:gridSpan w:val="3"/>
            <w:vAlign w:val="center"/>
          </w:tcPr>
          <w:p w14:paraId="5C096FAE" w14:textId="77777777" w:rsidR="00B964B2" w:rsidRDefault="00B964B2">
            <w:pPr>
              <w:spacing w:line="276" w:lineRule="auto"/>
              <w:ind w:firstLine="0"/>
              <w:jc w:val="center"/>
              <w:rPr>
                <w:rFonts w:ascii="Arial" w:eastAsia="Arial" w:hAnsi="Arial" w:cs="Arial"/>
                <w:sz w:val="14"/>
                <w:szCs w:val="14"/>
              </w:rPr>
            </w:pPr>
          </w:p>
        </w:tc>
        <w:tc>
          <w:tcPr>
            <w:tcW w:w="1065" w:type="dxa"/>
            <w:gridSpan w:val="2"/>
            <w:vAlign w:val="center"/>
          </w:tcPr>
          <w:p w14:paraId="710E473E" w14:textId="77777777" w:rsidR="00B964B2" w:rsidRDefault="00B964B2">
            <w:pPr>
              <w:spacing w:line="276" w:lineRule="auto"/>
              <w:ind w:firstLine="0"/>
              <w:jc w:val="center"/>
              <w:rPr>
                <w:rFonts w:ascii="Arial" w:eastAsia="Arial" w:hAnsi="Arial" w:cs="Arial"/>
                <w:sz w:val="14"/>
                <w:szCs w:val="14"/>
              </w:rPr>
            </w:pPr>
          </w:p>
        </w:tc>
        <w:tc>
          <w:tcPr>
            <w:tcW w:w="1065" w:type="dxa"/>
            <w:gridSpan w:val="2"/>
            <w:vAlign w:val="center"/>
          </w:tcPr>
          <w:p w14:paraId="4BCFF7FB" w14:textId="77777777" w:rsidR="00B964B2" w:rsidRDefault="00B964B2">
            <w:pPr>
              <w:spacing w:line="276" w:lineRule="auto"/>
              <w:ind w:firstLine="0"/>
              <w:jc w:val="center"/>
              <w:rPr>
                <w:rFonts w:ascii="Arial" w:eastAsia="Arial" w:hAnsi="Arial" w:cs="Arial"/>
                <w:sz w:val="14"/>
                <w:szCs w:val="14"/>
              </w:rPr>
            </w:pPr>
          </w:p>
        </w:tc>
        <w:tc>
          <w:tcPr>
            <w:tcW w:w="1155" w:type="dxa"/>
            <w:gridSpan w:val="4"/>
            <w:vAlign w:val="center"/>
          </w:tcPr>
          <w:p w14:paraId="046925BD" w14:textId="77777777" w:rsidR="00B964B2" w:rsidRDefault="00B964B2">
            <w:pPr>
              <w:spacing w:line="276" w:lineRule="auto"/>
              <w:ind w:firstLine="0"/>
              <w:jc w:val="center"/>
              <w:rPr>
                <w:rFonts w:ascii="Arial" w:eastAsia="Arial" w:hAnsi="Arial" w:cs="Arial"/>
                <w:sz w:val="14"/>
                <w:szCs w:val="14"/>
              </w:rPr>
            </w:pPr>
          </w:p>
        </w:tc>
        <w:tc>
          <w:tcPr>
            <w:tcW w:w="1065" w:type="dxa"/>
            <w:vAlign w:val="center"/>
          </w:tcPr>
          <w:p w14:paraId="50D9770F" w14:textId="77777777" w:rsidR="00B964B2" w:rsidRDefault="00B964B2">
            <w:pPr>
              <w:spacing w:line="276" w:lineRule="auto"/>
              <w:ind w:firstLine="0"/>
              <w:jc w:val="center"/>
              <w:rPr>
                <w:rFonts w:ascii="Arial" w:eastAsia="Arial" w:hAnsi="Arial" w:cs="Arial"/>
                <w:sz w:val="14"/>
                <w:szCs w:val="14"/>
              </w:rPr>
            </w:pPr>
          </w:p>
        </w:tc>
      </w:tr>
      <w:tr w:rsidR="00B964B2" w14:paraId="17EB3C42" w14:textId="77777777">
        <w:trPr>
          <w:jc w:val="center"/>
        </w:trPr>
        <w:tc>
          <w:tcPr>
            <w:tcW w:w="300" w:type="dxa"/>
            <w:vAlign w:val="center"/>
          </w:tcPr>
          <w:p w14:paraId="015E8478"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3</w:t>
            </w:r>
          </w:p>
        </w:tc>
        <w:tc>
          <w:tcPr>
            <w:tcW w:w="1950" w:type="dxa"/>
            <w:gridSpan w:val="4"/>
            <w:vAlign w:val="center"/>
          </w:tcPr>
          <w:p w14:paraId="220C9715" w14:textId="77777777" w:rsidR="00B964B2" w:rsidRDefault="00B964B2">
            <w:pPr>
              <w:spacing w:line="276" w:lineRule="auto"/>
              <w:ind w:firstLine="0"/>
              <w:jc w:val="center"/>
              <w:rPr>
                <w:rFonts w:ascii="Arial" w:eastAsia="Arial" w:hAnsi="Arial" w:cs="Arial"/>
                <w:sz w:val="14"/>
                <w:szCs w:val="14"/>
              </w:rPr>
            </w:pPr>
          </w:p>
        </w:tc>
        <w:tc>
          <w:tcPr>
            <w:tcW w:w="1665" w:type="dxa"/>
            <w:gridSpan w:val="3"/>
            <w:vAlign w:val="center"/>
          </w:tcPr>
          <w:p w14:paraId="580CCFE7" w14:textId="77777777" w:rsidR="00B964B2" w:rsidRDefault="00B964B2">
            <w:pPr>
              <w:spacing w:line="276" w:lineRule="auto"/>
              <w:ind w:firstLine="0"/>
              <w:jc w:val="center"/>
              <w:rPr>
                <w:rFonts w:ascii="Arial" w:eastAsia="Arial" w:hAnsi="Arial" w:cs="Arial"/>
                <w:sz w:val="14"/>
                <w:szCs w:val="14"/>
              </w:rPr>
            </w:pPr>
          </w:p>
        </w:tc>
        <w:tc>
          <w:tcPr>
            <w:tcW w:w="1065" w:type="dxa"/>
            <w:gridSpan w:val="2"/>
            <w:vAlign w:val="center"/>
          </w:tcPr>
          <w:p w14:paraId="7E90BD00" w14:textId="77777777" w:rsidR="00B964B2" w:rsidRDefault="00B964B2">
            <w:pPr>
              <w:spacing w:line="276" w:lineRule="auto"/>
              <w:ind w:firstLine="0"/>
              <w:jc w:val="center"/>
              <w:rPr>
                <w:rFonts w:ascii="Arial" w:eastAsia="Arial" w:hAnsi="Arial" w:cs="Arial"/>
                <w:sz w:val="14"/>
                <w:szCs w:val="14"/>
              </w:rPr>
            </w:pPr>
          </w:p>
        </w:tc>
        <w:tc>
          <w:tcPr>
            <w:tcW w:w="1065" w:type="dxa"/>
            <w:gridSpan w:val="3"/>
            <w:vAlign w:val="center"/>
          </w:tcPr>
          <w:p w14:paraId="11AF96B3" w14:textId="77777777" w:rsidR="00B964B2" w:rsidRDefault="00B964B2">
            <w:pPr>
              <w:spacing w:line="276" w:lineRule="auto"/>
              <w:ind w:firstLine="0"/>
              <w:jc w:val="center"/>
              <w:rPr>
                <w:rFonts w:ascii="Arial" w:eastAsia="Arial" w:hAnsi="Arial" w:cs="Arial"/>
                <w:sz w:val="14"/>
                <w:szCs w:val="14"/>
              </w:rPr>
            </w:pPr>
          </w:p>
        </w:tc>
        <w:tc>
          <w:tcPr>
            <w:tcW w:w="1065" w:type="dxa"/>
            <w:gridSpan w:val="2"/>
            <w:vAlign w:val="center"/>
          </w:tcPr>
          <w:p w14:paraId="18350182" w14:textId="77777777" w:rsidR="00B964B2" w:rsidRDefault="00B964B2">
            <w:pPr>
              <w:spacing w:line="276" w:lineRule="auto"/>
              <w:ind w:firstLine="0"/>
              <w:jc w:val="center"/>
              <w:rPr>
                <w:rFonts w:ascii="Arial" w:eastAsia="Arial" w:hAnsi="Arial" w:cs="Arial"/>
                <w:sz w:val="14"/>
                <w:szCs w:val="14"/>
              </w:rPr>
            </w:pPr>
          </w:p>
        </w:tc>
        <w:tc>
          <w:tcPr>
            <w:tcW w:w="1065" w:type="dxa"/>
            <w:gridSpan w:val="2"/>
            <w:vAlign w:val="center"/>
          </w:tcPr>
          <w:p w14:paraId="44879FB5" w14:textId="77777777" w:rsidR="00B964B2" w:rsidRDefault="00B964B2">
            <w:pPr>
              <w:spacing w:line="276" w:lineRule="auto"/>
              <w:ind w:firstLine="0"/>
              <w:jc w:val="center"/>
              <w:rPr>
                <w:rFonts w:ascii="Arial" w:eastAsia="Arial" w:hAnsi="Arial" w:cs="Arial"/>
                <w:sz w:val="14"/>
                <w:szCs w:val="14"/>
              </w:rPr>
            </w:pPr>
          </w:p>
        </w:tc>
        <w:tc>
          <w:tcPr>
            <w:tcW w:w="1155" w:type="dxa"/>
            <w:gridSpan w:val="4"/>
            <w:vAlign w:val="center"/>
          </w:tcPr>
          <w:p w14:paraId="2206C789" w14:textId="77777777" w:rsidR="00B964B2" w:rsidRDefault="00B964B2">
            <w:pPr>
              <w:spacing w:line="276" w:lineRule="auto"/>
              <w:ind w:firstLine="0"/>
              <w:jc w:val="center"/>
              <w:rPr>
                <w:rFonts w:ascii="Arial" w:eastAsia="Arial" w:hAnsi="Arial" w:cs="Arial"/>
                <w:sz w:val="14"/>
                <w:szCs w:val="14"/>
              </w:rPr>
            </w:pPr>
          </w:p>
        </w:tc>
        <w:tc>
          <w:tcPr>
            <w:tcW w:w="1065" w:type="dxa"/>
            <w:vAlign w:val="center"/>
          </w:tcPr>
          <w:p w14:paraId="79219201" w14:textId="77777777" w:rsidR="00B964B2" w:rsidRDefault="00B964B2">
            <w:pPr>
              <w:spacing w:line="276" w:lineRule="auto"/>
              <w:ind w:firstLine="0"/>
              <w:jc w:val="center"/>
              <w:rPr>
                <w:rFonts w:ascii="Arial" w:eastAsia="Arial" w:hAnsi="Arial" w:cs="Arial"/>
                <w:sz w:val="14"/>
                <w:szCs w:val="14"/>
              </w:rPr>
            </w:pPr>
          </w:p>
        </w:tc>
      </w:tr>
      <w:tr w:rsidR="00B964B2" w14:paraId="6F71E2D1" w14:textId="77777777">
        <w:trPr>
          <w:jc w:val="center"/>
        </w:trPr>
        <w:tc>
          <w:tcPr>
            <w:tcW w:w="300" w:type="dxa"/>
            <w:vAlign w:val="center"/>
          </w:tcPr>
          <w:p w14:paraId="36736840"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4</w:t>
            </w:r>
          </w:p>
        </w:tc>
        <w:tc>
          <w:tcPr>
            <w:tcW w:w="1950" w:type="dxa"/>
            <w:gridSpan w:val="4"/>
            <w:vAlign w:val="center"/>
          </w:tcPr>
          <w:p w14:paraId="0473228A" w14:textId="77777777" w:rsidR="00B964B2" w:rsidRDefault="00B964B2">
            <w:pPr>
              <w:spacing w:line="276" w:lineRule="auto"/>
              <w:ind w:firstLine="0"/>
              <w:jc w:val="center"/>
              <w:rPr>
                <w:rFonts w:ascii="Arial" w:eastAsia="Arial" w:hAnsi="Arial" w:cs="Arial"/>
                <w:sz w:val="14"/>
                <w:szCs w:val="14"/>
              </w:rPr>
            </w:pPr>
          </w:p>
        </w:tc>
        <w:tc>
          <w:tcPr>
            <w:tcW w:w="1665" w:type="dxa"/>
            <w:gridSpan w:val="3"/>
            <w:vAlign w:val="center"/>
          </w:tcPr>
          <w:p w14:paraId="5000BFF4" w14:textId="77777777" w:rsidR="00B964B2" w:rsidRDefault="00B964B2">
            <w:pPr>
              <w:spacing w:line="276" w:lineRule="auto"/>
              <w:ind w:firstLine="0"/>
              <w:jc w:val="center"/>
              <w:rPr>
                <w:rFonts w:ascii="Arial" w:eastAsia="Arial" w:hAnsi="Arial" w:cs="Arial"/>
                <w:sz w:val="14"/>
                <w:szCs w:val="14"/>
              </w:rPr>
            </w:pPr>
          </w:p>
        </w:tc>
        <w:tc>
          <w:tcPr>
            <w:tcW w:w="1065" w:type="dxa"/>
            <w:gridSpan w:val="2"/>
            <w:vAlign w:val="center"/>
          </w:tcPr>
          <w:p w14:paraId="47D0D9D8" w14:textId="77777777" w:rsidR="00B964B2" w:rsidRDefault="00B964B2">
            <w:pPr>
              <w:spacing w:line="276" w:lineRule="auto"/>
              <w:ind w:firstLine="0"/>
              <w:jc w:val="center"/>
              <w:rPr>
                <w:rFonts w:ascii="Arial" w:eastAsia="Arial" w:hAnsi="Arial" w:cs="Arial"/>
                <w:sz w:val="14"/>
                <w:szCs w:val="14"/>
              </w:rPr>
            </w:pPr>
          </w:p>
        </w:tc>
        <w:tc>
          <w:tcPr>
            <w:tcW w:w="1065" w:type="dxa"/>
            <w:gridSpan w:val="3"/>
            <w:vAlign w:val="center"/>
          </w:tcPr>
          <w:p w14:paraId="32420405" w14:textId="77777777" w:rsidR="00B964B2" w:rsidRDefault="00B964B2">
            <w:pPr>
              <w:spacing w:line="276" w:lineRule="auto"/>
              <w:ind w:firstLine="0"/>
              <w:jc w:val="center"/>
              <w:rPr>
                <w:rFonts w:ascii="Arial" w:eastAsia="Arial" w:hAnsi="Arial" w:cs="Arial"/>
                <w:sz w:val="14"/>
                <w:szCs w:val="14"/>
              </w:rPr>
            </w:pPr>
          </w:p>
        </w:tc>
        <w:tc>
          <w:tcPr>
            <w:tcW w:w="1065" w:type="dxa"/>
            <w:gridSpan w:val="2"/>
            <w:vAlign w:val="center"/>
          </w:tcPr>
          <w:p w14:paraId="29A0F169" w14:textId="77777777" w:rsidR="00B964B2" w:rsidRDefault="00B964B2">
            <w:pPr>
              <w:spacing w:line="276" w:lineRule="auto"/>
              <w:ind w:firstLine="0"/>
              <w:jc w:val="center"/>
              <w:rPr>
                <w:rFonts w:ascii="Arial" w:eastAsia="Arial" w:hAnsi="Arial" w:cs="Arial"/>
                <w:sz w:val="14"/>
                <w:szCs w:val="14"/>
              </w:rPr>
            </w:pPr>
          </w:p>
        </w:tc>
        <w:tc>
          <w:tcPr>
            <w:tcW w:w="1065" w:type="dxa"/>
            <w:gridSpan w:val="2"/>
            <w:vAlign w:val="center"/>
          </w:tcPr>
          <w:p w14:paraId="1E5A0876" w14:textId="77777777" w:rsidR="00B964B2" w:rsidRDefault="00B964B2">
            <w:pPr>
              <w:spacing w:line="276" w:lineRule="auto"/>
              <w:ind w:firstLine="0"/>
              <w:jc w:val="center"/>
              <w:rPr>
                <w:rFonts w:ascii="Arial" w:eastAsia="Arial" w:hAnsi="Arial" w:cs="Arial"/>
                <w:sz w:val="14"/>
                <w:szCs w:val="14"/>
              </w:rPr>
            </w:pPr>
          </w:p>
        </w:tc>
        <w:tc>
          <w:tcPr>
            <w:tcW w:w="1155" w:type="dxa"/>
            <w:gridSpan w:val="4"/>
            <w:vAlign w:val="center"/>
          </w:tcPr>
          <w:p w14:paraId="7F035CFF" w14:textId="77777777" w:rsidR="00B964B2" w:rsidRDefault="00B964B2">
            <w:pPr>
              <w:spacing w:line="276" w:lineRule="auto"/>
              <w:ind w:firstLine="0"/>
              <w:jc w:val="center"/>
              <w:rPr>
                <w:rFonts w:ascii="Arial" w:eastAsia="Arial" w:hAnsi="Arial" w:cs="Arial"/>
                <w:sz w:val="14"/>
                <w:szCs w:val="14"/>
              </w:rPr>
            </w:pPr>
          </w:p>
        </w:tc>
        <w:tc>
          <w:tcPr>
            <w:tcW w:w="1065" w:type="dxa"/>
            <w:vAlign w:val="center"/>
          </w:tcPr>
          <w:p w14:paraId="3F13A370" w14:textId="77777777" w:rsidR="00B964B2" w:rsidRDefault="00B964B2">
            <w:pPr>
              <w:spacing w:line="276" w:lineRule="auto"/>
              <w:ind w:firstLine="0"/>
              <w:jc w:val="center"/>
              <w:rPr>
                <w:rFonts w:ascii="Arial" w:eastAsia="Arial" w:hAnsi="Arial" w:cs="Arial"/>
                <w:sz w:val="14"/>
                <w:szCs w:val="14"/>
              </w:rPr>
            </w:pPr>
          </w:p>
        </w:tc>
      </w:tr>
    </w:tbl>
    <w:p w14:paraId="7F1751AD" w14:textId="77777777" w:rsidR="00B964B2" w:rsidRDefault="00B964B2">
      <w:pPr>
        <w:spacing w:line="240" w:lineRule="auto"/>
        <w:ind w:firstLine="0"/>
        <w:jc w:val="left"/>
        <w:rPr>
          <w:rFonts w:ascii="Times New Roman" w:eastAsia="Times New Roman" w:hAnsi="Times New Roman" w:cs="Times New Roman"/>
        </w:rPr>
      </w:pPr>
    </w:p>
    <w:tbl>
      <w:tblPr>
        <w:tblStyle w:val="afff"/>
        <w:tblW w:w="108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5"/>
        <w:gridCol w:w="105"/>
        <w:gridCol w:w="1815"/>
        <w:gridCol w:w="585"/>
        <w:gridCol w:w="1080"/>
        <w:gridCol w:w="105"/>
        <w:gridCol w:w="1065"/>
        <w:gridCol w:w="105"/>
        <w:gridCol w:w="1065"/>
        <w:gridCol w:w="105"/>
        <w:gridCol w:w="105"/>
        <w:gridCol w:w="1035"/>
        <w:gridCol w:w="105"/>
        <w:gridCol w:w="765"/>
        <w:gridCol w:w="255"/>
        <w:gridCol w:w="1065"/>
        <w:gridCol w:w="105"/>
        <w:gridCol w:w="990"/>
      </w:tblGrid>
      <w:tr w:rsidR="00B964B2" w14:paraId="2C998C33" w14:textId="77777777">
        <w:trPr>
          <w:trHeight w:val="283"/>
          <w:jc w:val="center"/>
        </w:trPr>
        <w:tc>
          <w:tcPr>
            <w:tcW w:w="10800" w:type="dxa"/>
            <w:gridSpan w:val="18"/>
            <w:shd w:val="clear" w:color="auto" w:fill="E2EFD9"/>
            <w:vAlign w:val="center"/>
          </w:tcPr>
          <w:p w14:paraId="3CA54D76" w14:textId="77777777" w:rsidR="00B964B2" w:rsidRDefault="00DF35DF">
            <w:pPr>
              <w:spacing w:line="240" w:lineRule="auto"/>
              <w:ind w:left="284" w:firstLine="0"/>
              <w:jc w:val="left"/>
              <w:rPr>
                <w:rFonts w:ascii="Arial" w:eastAsia="Arial" w:hAnsi="Arial" w:cs="Arial"/>
                <w:sz w:val="16"/>
                <w:szCs w:val="16"/>
              </w:rPr>
            </w:pPr>
            <w:r>
              <w:rPr>
                <w:rFonts w:ascii="Arial" w:eastAsia="Arial" w:hAnsi="Arial" w:cs="Arial"/>
                <w:b/>
                <w:sz w:val="16"/>
                <w:szCs w:val="16"/>
              </w:rPr>
              <w:lastRenderedPageBreak/>
              <w:t>VII – DADOS DA(S) HÉLICE(S)</w:t>
            </w:r>
          </w:p>
        </w:tc>
      </w:tr>
      <w:tr w:rsidR="00B964B2" w14:paraId="546D0886" w14:textId="77777777">
        <w:trPr>
          <w:jc w:val="center"/>
        </w:trPr>
        <w:tc>
          <w:tcPr>
            <w:tcW w:w="10800" w:type="dxa"/>
            <w:gridSpan w:val="18"/>
            <w:vAlign w:val="center"/>
          </w:tcPr>
          <w:p w14:paraId="19A43C53" w14:textId="77777777" w:rsidR="00B964B2" w:rsidRDefault="00DF35DF">
            <w:pPr>
              <w:spacing w:line="240" w:lineRule="auto"/>
              <w:ind w:firstLine="0"/>
              <w:jc w:val="left"/>
              <w:rPr>
                <w:rFonts w:ascii="Arial" w:eastAsia="Arial" w:hAnsi="Arial" w:cs="Arial"/>
                <w:sz w:val="12"/>
                <w:szCs w:val="12"/>
              </w:rPr>
            </w:pPr>
            <w:r>
              <w:rPr>
                <w:rFonts w:ascii="Arial" w:eastAsia="Arial" w:hAnsi="Arial" w:cs="Arial"/>
                <w:sz w:val="12"/>
                <w:szCs w:val="12"/>
              </w:rPr>
              <w:t>FABRICANTE:</w:t>
            </w:r>
          </w:p>
          <w:p w14:paraId="4CAAEDAE" w14:textId="77777777" w:rsidR="00B964B2" w:rsidRDefault="00B964B2">
            <w:pPr>
              <w:spacing w:line="240" w:lineRule="auto"/>
              <w:ind w:firstLine="0"/>
              <w:jc w:val="left"/>
              <w:rPr>
                <w:rFonts w:ascii="Arial" w:eastAsia="Arial" w:hAnsi="Arial" w:cs="Arial"/>
                <w:sz w:val="12"/>
                <w:szCs w:val="12"/>
              </w:rPr>
            </w:pPr>
          </w:p>
        </w:tc>
      </w:tr>
      <w:tr w:rsidR="00B964B2" w14:paraId="008EF039" w14:textId="77777777">
        <w:trPr>
          <w:trHeight w:val="90"/>
          <w:jc w:val="center"/>
        </w:trPr>
        <w:tc>
          <w:tcPr>
            <w:tcW w:w="345" w:type="dxa"/>
            <w:shd w:val="clear" w:color="auto" w:fill="F2F2F2"/>
            <w:vAlign w:val="center"/>
          </w:tcPr>
          <w:p w14:paraId="75ECCE20"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P</w:t>
            </w:r>
          </w:p>
        </w:tc>
        <w:tc>
          <w:tcPr>
            <w:tcW w:w="1920" w:type="dxa"/>
            <w:gridSpan w:val="2"/>
            <w:shd w:val="clear" w:color="auto" w:fill="F2F2F2"/>
            <w:vAlign w:val="center"/>
          </w:tcPr>
          <w:p w14:paraId="18AC8C7A"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MODELO</w:t>
            </w:r>
          </w:p>
        </w:tc>
        <w:tc>
          <w:tcPr>
            <w:tcW w:w="1770" w:type="dxa"/>
            <w:gridSpan w:val="3"/>
            <w:shd w:val="clear" w:color="auto" w:fill="F2F2F2"/>
            <w:vAlign w:val="center"/>
          </w:tcPr>
          <w:p w14:paraId="2E95D8B2"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Nº DE SÉRIE</w:t>
            </w:r>
          </w:p>
        </w:tc>
        <w:tc>
          <w:tcPr>
            <w:tcW w:w="1065" w:type="dxa"/>
            <w:shd w:val="clear" w:color="auto" w:fill="F2F2F2"/>
            <w:vAlign w:val="center"/>
          </w:tcPr>
          <w:p w14:paraId="45A6FD3B"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TSN</w:t>
            </w:r>
          </w:p>
        </w:tc>
        <w:tc>
          <w:tcPr>
            <w:tcW w:w="1170" w:type="dxa"/>
            <w:gridSpan w:val="2"/>
            <w:shd w:val="clear" w:color="auto" w:fill="F2F2F2"/>
            <w:vAlign w:val="center"/>
          </w:tcPr>
          <w:p w14:paraId="324D8EBC"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CSN</w:t>
            </w:r>
          </w:p>
        </w:tc>
        <w:tc>
          <w:tcPr>
            <w:tcW w:w="1245" w:type="dxa"/>
            <w:gridSpan w:val="3"/>
            <w:shd w:val="clear" w:color="auto" w:fill="F2F2F2"/>
            <w:vAlign w:val="center"/>
          </w:tcPr>
          <w:p w14:paraId="64699504"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TSO</w:t>
            </w:r>
          </w:p>
        </w:tc>
        <w:tc>
          <w:tcPr>
            <w:tcW w:w="1125" w:type="dxa"/>
            <w:gridSpan w:val="3"/>
            <w:shd w:val="clear" w:color="auto" w:fill="F2F2F2"/>
            <w:vAlign w:val="center"/>
          </w:tcPr>
          <w:p w14:paraId="4186A8AC"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CSO</w:t>
            </w:r>
          </w:p>
        </w:tc>
        <w:tc>
          <w:tcPr>
            <w:tcW w:w="1065" w:type="dxa"/>
            <w:shd w:val="clear" w:color="auto" w:fill="F2F2F2"/>
            <w:vAlign w:val="center"/>
          </w:tcPr>
          <w:p w14:paraId="6601AFBD"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TSLI</w:t>
            </w:r>
          </w:p>
        </w:tc>
        <w:tc>
          <w:tcPr>
            <w:tcW w:w="1095" w:type="dxa"/>
            <w:gridSpan w:val="2"/>
            <w:shd w:val="clear" w:color="auto" w:fill="F2F2F2"/>
            <w:vAlign w:val="center"/>
          </w:tcPr>
          <w:p w14:paraId="69BFDD05"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CSLI</w:t>
            </w:r>
          </w:p>
        </w:tc>
      </w:tr>
      <w:tr w:rsidR="00B964B2" w14:paraId="4DC61A3E" w14:textId="77777777">
        <w:trPr>
          <w:jc w:val="center"/>
        </w:trPr>
        <w:tc>
          <w:tcPr>
            <w:tcW w:w="345" w:type="dxa"/>
            <w:vAlign w:val="center"/>
          </w:tcPr>
          <w:p w14:paraId="06A2614D"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1</w:t>
            </w:r>
          </w:p>
        </w:tc>
        <w:tc>
          <w:tcPr>
            <w:tcW w:w="1920" w:type="dxa"/>
            <w:gridSpan w:val="2"/>
            <w:vAlign w:val="center"/>
          </w:tcPr>
          <w:p w14:paraId="1E7B68FE" w14:textId="77777777" w:rsidR="00B964B2" w:rsidRDefault="00B964B2">
            <w:pPr>
              <w:spacing w:line="276" w:lineRule="auto"/>
              <w:ind w:firstLine="0"/>
              <w:jc w:val="center"/>
              <w:rPr>
                <w:rFonts w:ascii="Arial" w:eastAsia="Arial" w:hAnsi="Arial" w:cs="Arial"/>
                <w:sz w:val="14"/>
                <w:szCs w:val="14"/>
              </w:rPr>
            </w:pPr>
          </w:p>
        </w:tc>
        <w:tc>
          <w:tcPr>
            <w:tcW w:w="1770" w:type="dxa"/>
            <w:gridSpan w:val="3"/>
            <w:vAlign w:val="center"/>
          </w:tcPr>
          <w:p w14:paraId="7F77A913" w14:textId="77777777" w:rsidR="00B964B2" w:rsidRDefault="00B964B2">
            <w:pPr>
              <w:spacing w:line="276" w:lineRule="auto"/>
              <w:ind w:firstLine="0"/>
              <w:jc w:val="center"/>
              <w:rPr>
                <w:rFonts w:ascii="Arial" w:eastAsia="Arial" w:hAnsi="Arial" w:cs="Arial"/>
                <w:sz w:val="14"/>
                <w:szCs w:val="14"/>
              </w:rPr>
            </w:pPr>
          </w:p>
        </w:tc>
        <w:tc>
          <w:tcPr>
            <w:tcW w:w="1065" w:type="dxa"/>
            <w:vAlign w:val="center"/>
          </w:tcPr>
          <w:p w14:paraId="2C9E45C9" w14:textId="77777777" w:rsidR="00B964B2" w:rsidRDefault="00B964B2">
            <w:pPr>
              <w:spacing w:line="276" w:lineRule="auto"/>
              <w:ind w:firstLine="0"/>
              <w:jc w:val="center"/>
              <w:rPr>
                <w:rFonts w:ascii="Arial" w:eastAsia="Arial" w:hAnsi="Arial" w:cs="Arial"/>
                <w:sz w:val="14"/>
                <w:szCs w:val="14"/>
              </w:rPr>
            </w:pPr>
          </w:p>
        </w:tc>
        <w:tc>
          <w:tcPr>
            <w:tcW w:w="1170" w:type="dxa"/>
            <w:gridSpan w:val="2"/>
            <w:vAlign w:val="center"/>
          </w:tcPr>
          <w:p w14:paraId="4EE80643" w14:textId="77777777" w:rsidR="00B964B2" w:rsidRDefault="00B964B2">
            <w:pPr>
              <w:spacing w:line="276" w:lineRule="auto"/>
              <w:ind w:firstLine="0"/>
              <w:jc w:val="center"/>
              <w:rPr>
                <w:rFonts w:ascii="Arial" w:eastAsia="Arial" w:hAnsi="Arial" w:cs="Arial"/>
                <w:sz w:val="14"/>
                <w:szCs w:val="14"/>
              </w:rPr>
            </w:pPr>
          </w:p>
        </w:tc>
        <w:tc>
          <w:tcPr>
            <w:tcW w:w="1245" w:type="dxa"/>
            <w:gridSpan w:val="3"/>
            <w:vAlign w:val="center"/>
          </w:tcPr>
          <w:p w14:paraId="364514CD" w14:textId="77777777" w:rsidR="00B964B2" w:rsidRDefault="00B964B2">
            <w:pPr>
              <w:spacing w:line="276" w:lineRule="auto"/>
              <w:ind w:firstLine="0"/>
              <w:jc w:val="center"/>
              <w:rPr>
                <w:rFonts w:ascii="Arial" w:eastAsia="Arial" w:hAnsi="Arial" w:cs="Arial"/>
                <w:sz w:val="14"/>
                <w:szCs w:val="14"/>
              </w:rPr>
            </w:pPr>
          </w:p>
        </w:tc>
        <w:tc>
          <w:tcPr>
            <w:tcW w:w="1125" w:type="dxa"/>
            <w:gridSpan w:val="3"/>
            <w:vAlign w:val="center"/>
          </w:tcPr>
          <w:p w14:paraId="133BDBDC" w14:textId="77777777" w:rsidR="00B964B2" w:rsidRDefault="00B964B2">
            <w:pPr>
              <w:spacing w:line="276" w:lineRule="auto"/>
              <w:ind w:firstLine="0"/>
              <w:jc w:val="center"/>
              <w:rPr>
                <w:rFonts w:ascii="Arial" w:eastAsia="Arial" w:hAnsi="Arial" w:cs="Arial"/>
                <w:sz w:val="14"/>
                <w:szCs w:val="14"/>
              </w:rPr>
            </w:pPr>
          </w:p>
        </w:tc>
        <w:tc>
          <w:tcPr>
            <w:tcW w:w="1065" w:type="dxa"/>
            <w:vAlign w:val="center"/>
          </w:tcPr>
          <w:p w14:paraId="7A6E4329" w14:textId="77777777" w:rsidR="00B964B2" w:rsidRDefault="00B964B2">
            <w:pPr>
              <w:spacing w:line="276" w:lineRule="auto"/>
              <w:ind w:firstLine="0"/>
              <w:jc w:val="center"/>
              <w:rPr>
                <w:rFonts w:ascii="Arial" w:eastAsia="Arial" w:hAnsi="Arial" w:cs="Arial"/>
                <w:sz w:val="14"/>
                <w:szCs w:val="14"/>
              </w:rPr>
            </w:pPr>
          </w:p>
        </w:tc>
        <w:tc>
          <w:tcPr>
            <w:tcW w:w="1095" w:type="dxa"/>
            <w:gridSpan w:val="2"/>
            <w:vAlign w:val="center"/>
          </w:tcPr>
          <w:p w14:paraId="73137D98" w14:textId="77777777" w:rsidR="00B964B2" w:rsidRDefault="00B964B2">
            <w:pPr>
              <w:spacing w:line="276" w:lineRule="auto"/>
              <w:ind w:firstLine="0"/>
              <w:jc w:val="center"/>
              <w:rPr>
                <w:rFonts w:ascii="Arial" w:eastAsia="Arial" w:hAnsi="Arial" w:cs="Arial"/>
                <w:sz w:val="14"/>
                <w:szCs w:val="14"/>
              </w:rPr>
            </w:pPr>
          </w:p>
        </w:tc>
      </w:tr>
      <w:tr w:rsidR="00B964B2" w14:paraId="22954DF3" w14:textId="77777777">
        <w:trPr>
          <w:jc w:val="center"/>
        </w:trPr>
        <w:tc>
          <w:tcPr>
            <w:tcW w:w="345" w:type="dxa"/>
            <w:vAlign w:val="center"/>
          </w:tcPr>
          <w:p w14:paraId="43E99743"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2</w:t>
            </w:r>
          </w:p>
        </w:tc>
        <w:tc>
          <w:tcPr>
            <w:tcW w:w="1920" w:type="dxa"/>
            <w:gridSpan w:val="2"/>
            <w:vAlign w:val="center"/>
          </w:tcPr>
          <w:p w14:paraId="735CBDE7" w14:textId="77777777" w:rsidR="00B964B2" w:rsidRDefault="00B964B2">
            <w:pPr>
              <w:spacing w:line="276" w:lineRule="auto"/>
              <w:ind w:firstLine="0"/>
              <w:jc w:val="center"/>
              <w:rPr>
                <w:rFonts w:ascii="Arial" w:eastAsia="Arial" w:hAnsi="Arial" w:cs="Arial"/>
                <w:sz w:val="14"/>
                <w:szCs w:val="14"/>
              </w:rPr>
            </w:pPr>
          </w:p>
        </w:tc>
        <w:tc>
          <w:tcPr>
            <w:tcW w:w="1770" w:type="dxa"/>
            <w:gridSpan w:val="3"/>
            <w:vAlign w:val="center"/>
          </w:tcPr>
          <w:p w14:paraId="47EE3B95" w14:textId="77777777" w:rsidR="00B964B2" w:rsidRDefault="00B964B2">
            <w:pPr>
              <w:spacing w:line="276" w:lineRule="auto"/>
              <w:ind w:firstLine="0"/>
              <w:jc w:val="center"/>
              <w:rPr>
                <w:rFonts w:ascii="Arial" w:eastAsia="Arial" w:hAnsi="Arial" w:cs="Arial"/>
                <w:sz w:val="14"/>
                <w:szCs w:val="14"/>
              </w:rPr>
            </w:pPr>
          </w:p>
        </w:tc>
        <w:tc>
          <w:tcPr>
            <w:tcW w:w="1065" w:type="dxa"/>
            <w:vAlign w:val="center"/>
          </w:tcPr>
          <w:p w14:paraId="197095ED" w14:textId="77777777" w:rsidR="00B964B2" w:rsidRDefault="00B964B2">
            <w:pPr>
              <w:spacing w:line="276" w:lineRule="auto"/>
              <w:ind w:firstLine="0"/>
              <w:jc w:val="center"/>
              <w:rPr>
                <w:rFonts w:ascii="Arial" w:eastAsia="Arial" w:hAnsi="Arial" w:cs="Arial"/>
                <w:sz w:val="14"/>
                <w:szCs w:val="14"/>
              </w:rPr>
            </w:pPr>
          </w:p>
        </w:tc>
        <w:tc>
          <w:tcPr>
            <w:tcW w:w="1170" w:type="dxa"/>
            <w:gridSpan w:val="2"/>
            <w:vAlign w:val="center"/>
          </w:tcPr>
          <w:p w14:paraId="0F3473ED" w14:textId="77777777" w:rsidR="00B964B2" w:rsidRDefault="00B964B2">
            <w:pPr>
              <w:spacing w:line="276" w:lineRule="auto"/>
              <w:ind w:firstLine="0"/>
              <w:jc w:val="center"/>
              <w:rPr>
                <w:rFonts w:ascii="Arial" w:eastAsia="Arial" w:hAnsi="Arial" w:cs="Arial"/>
                <w:sz w:val="14"/>
                <w:szCs w:val="14"/>
              </w:rPr>
            </w:pPr>
          </w:p>
        </w:tc>
        <w:tc>
          <w:tcPr>
            <w:tcW w:w="1245" w:type="dxa"/>
            <w:gridSpan w:val="3"/>
            <w:vAlign w:val="center"/>
          </w:tcPr>
          <w:p w14:paraId="6A5001DE" w14:textId="77777777" w:rsidR="00B964B2" w:rsidRDefault="00B964B2">
            <w:pPr>
              <w:spacing w:line="276" w:lineRule="auto"/>
              <w:ind w:firstLine="0"/>
              <w:jc w:val="center"/>
              <w:rPr>
                <w:rFonts w:ascii="Arial" w:eastAsia="Arial" w:hAnsi="Arial" w:cs="Arial"/>
                <w:sz w:val="14"/>
                <w:szCs w:val="14"/>
              </w:rPr>
            </w:pPr>
          </w:p>
        </w:tc>
        <w:tc>
          <w:tcPr>
            <w:tcW w:w="1125" w:type="dxa"/>
            <w:gridSpan w:val="3"/>
            <w:vAlign w:val="center"/>
          </w:tcPr>
          <w:p w14:paraId="1A649963" w14:textId="77777777" w:rsidR="00B964B2" w:rsidRDefault="00B964B2">
            <w:pPr>
              <w:spacing w:line="276" w:lineRule="auto"/>
              <w:ind w:firstLine="0"/>
              <w:jc w:val="center"/>
              <w:rPr>
                <w:rFonts w:ascii="Arial" w:eastAsia="Arial" w:hAnsi="Arial" w:cs="Arial"/>
                <w:sz w:val="14"/>
                <w:szCs w:val="14"/>
              </w:rPr>
            </w:pPr>
          </w:p>
        </w:tc>
        <w:tc>
          <w:tcPr>
            <w:tcW w:w="1065" w:type="dxa"/>
            <w:vAlign w:val="center"/>
          </w:tcPr>
          <w:p w14:paraId="205D287C" w14:textId="77777777" w:rsidR="00B964B2" w:rsidRDefault="00B964B2">
            <w:pPr>
              <w:spacing w:line="276" w:lineRule="auto"/>
              <w:ind w:firstLine="0"/>
              <w:jc w:val="center"/>
              <w:rPr>
                <w:rFonts w:ascii="Arial" w:eastAsia="Arial" w:hAnsi="Arial" w:cs="Arial"/>
                <w:sz w:val="14"/>
                <w:szCs w:val="14"/>
              </w:rPr>
            </w:pPr>
          </w:p>
        </w:tc>
        <w:tc>
          <w:tcPr>
            <w:tcW w:w="1095" w:type="dxa"/>
            <w:gridSpan w:val="2"/>
            <w:vAlign w:val="center"/>
          </w:tcPr>
          <w:p w14:paraId="30E6D565" w14:textId="77777777" w:rsidR="00B964B2" w:rsidRDefault="00B964B2">
            <w:pPr>
              <w:spacing w:line="276" w:lineRule="auto"/>
              <w:ind w:firstLine="0"/>
              <w:jc w:val="center"/>
              <w:rPr>
                <w:rFonts w:ascii="Arial" w:eastAsia="Arial" w:hAnsi="Arial" w:cs="Arial"/>
                <w:sz w:val="14"/>
                <w:szCs w:val="14"/>
              </w:rPr>
            </w:pPr>
          </w:p>
        </w:tc>
      </w:tr>
      <w:tr w:rsidR="00B964B2" w14:paraId="031CB140" w14:textId="77777777">
        <w:trPr>
          <w:jc w:val="center"/>
        </w:trPr>
        <w:tc>
          <w:tcPr>
            <w:tcW w:w="345" w:type="dxa"/>
            <w:vAlign w:val="center"/>
          </w:tcPr>
          <w:p w14:paraId="54DC16FA"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3</w:t>
            </w:r>
          </w:p>
        </w:tc>
        <w:tc>
          <w:tcPr>
            <w:tcW w:w="1920" w:type="dxa"/>
            <w:gridSpan w:val="2"/>
            <w:vAlign w:val="center"/>
          </w:tcPr>
          <w:p w14:paraId="1A6A5B66" w14:textId="77777777" w:rsidR="00B964B2" w:rsidRDefault="00B964B2">
            <w:pPr>
              <w:spacing w:line="276" w:lineRule="auto"/>
              <w:ind w:firstLine="0"/>
              <w:jc w:val="center"/>
              <w:rPr>
                <w:rFonts w:ascii="Arial" w:eastAsia="Arial" w:hAnsi="Arial" w:cs="Arial"/>
                <w:sz w:val="14"/>
                <w:szCs w:val="14"/>
              </w:rPr>
            </w:pPr>
          </w:p>
        </w:tc>
        <w:tc>
          <w:tcPr>
            <w:tcW w:w="1770" w:type="dxa"/>
            <w:gridSpan w:val="3"/>
            <w:vAlign w:val="center"/>
          </w:tcPr>
          <w:p w14:paraId="7D412514" w14:textId="77777777" w:rsidR="00B964B2" w:rsidRDefault="00B964B2">
            <w:pPr>
              <w:spacing w:line="276" w:lineRule="auto"/>
              <w:ind w:firstLine="0"/>
              <w:jc w:val="center"/>
              <w:rPr>
                <w:rFonts w:ascii="Arial" w:eastAsia="Arial" w:hAnsi="Arial" w:cs="Arial"/>
                <w:sz w:val="14"/>
                <w:szCs w:val="14"/>
              </w:rPr>
            </w:pPr>
          </w:p>
        </w:tc>
        <w:tc>
          <w:tcPr>
            <w:tcW w:w="1065" w:type="dxa"/>
            <w:vAlign w:val="center"/>
          </w:tcPr>
          <w:p w14:paraId="473865FA" w14:textId="77777777" w:rsidR="00B964B2" w:rsidRDefault="00B964B2">
            <w:pPr>
              <w:spacing w:line="276" w:lineRule="auto"/>
              <w:ind w:firstLine="0"/>
              <w:jc w:val="center"/>
              <w:rPr>
                <w:rFonts w:ascii="Arial" w:eastAsia="Arial" w:hAnsi="Arial" w:cs="Arial"/>
                <w:sz w:val="14"/>
                <w:szCs w:val="14"/>
              </w:rPr>
            </w:pPr>
          </w:p>
        </w:tc>
        <w:tc>
          <w:tcPr>
            <w:tcW w:w="1170" w:type="dxa"/>
            <w:gridSpan w:val="2"/>
            <w:vAlign w:val="center"/>
          </w:tcPr>
          <w:p w14:paraId="59AD0F72" w14:textId="77777777" w:rsidR="00B964B2" w:rsidRDefault="00B964B2">
            <w:pPr>
              <w:spacing w:line="276" w:lineRule="auto"/>
              <w:ind w:firstLine="0"/>
              <w:jc w:val="center"/>
              <w:rPr>
                <w:rFonts w:ascii="Arial" w:eastAsia="Arial" w:hAnsi="Arial" w:cs="Arial"/>
                <w:sz w:val="14"/>
                <w:szCs w:val="14"/>
              </w:rPr>
            </w:pPr>
          </w:p>
        </w:tc>
        <w:tc>
          <w:tcPr>
            <w:tcW w:w="1245" w:type="dxa"/>
            <w:gridSpan w:val="3"/>
            <w:vAlign w:val="center"/>
          </w:tcPr>
          <w:p w14:paraId="5F366A45" w14:textId="77777777" w:rsidR="00B964B2" w:rsidRDefault="00B964B2">
            <w:pPr>
              <w:spacing w:line="276" w:lineRule="auto"/>
              <w:ind w:firstLine="0"/>
              <w:jc w:val="center"/>
              <w:rPr>
                <w:rFonts w:ascii="Arial" w:eastAsia="Arial" w:hAnsi="Arial" w:cs="Arial"/>
                <w:sz w:val="14"/>
                <w:szCs w:val="14"/>
              </w:rPr>
            </w:pPr>
          </w:p>
        </w:tc>
        <w:tc>
          <w:tcPr>
            <w:tcW w:w="1125" w:type="dxa"/>
            <w:gridSpan w:val="3"/>
            <w:vAlign w:val="center"/>
          </w:tcPr>
          <w:p w14:paraId="4597BB72" w14:textId="77777777" w:rsidR="00B964B2" w:rsidRDefault="00B964B2">
            <w:pPr>
              <w:spacing w:line="276" w:lineRule="auto"/>
              <w:ind w:firstLine="0"/>
              <w:jc w:val="center"/>
              <w:rPr>
                <w:rFonts w:ascii="Arial" w:eastAsia="Arial" w:hAnsi="Arial" w:cs="Arial"/>
                <w:sz w:val="14"/>
                <w:szCs w:val="14"/>
              </w:rPr>
            </w:pPr>
          </w:p>
        </w:tc>
        <w:tc>
          <w:tcPr>
            <w:tcW w:w="1065" w:type="dxa"/>
            <w:vAlign w:val="center"/>
          </w:tcPr>
          <w:p w14:paraId="68FEF135" w14:textId="77777777" w:rsidR="00B964B2" w:rsidRDefault="00B964B2">
            <w:pPr>
              <w:spacing w:line="276" w:lineRule="auto"/>
              <w:ind w:firstLine="0"/>
              <w:jc w:val="center"/>
              <w:rPr>
                <w:rFonts w:ascii="Arial" w:eastAsia="Arial" w:hAnsi="Arial" w:cs="Arial"/>
                <w:sz w:val="14"/>
                <w:szCs w:val="14"/>
              </w:rPr>
            </w:pPr>
          </w:p>
        </w:tc>
        <w:tc>
          <w:tcPr>
            <w:tcW w:w="1095" w:type="dxa"/>
            <w:gridSpan w:val="2"/>
            <w:vAlign w:val="center"/>
          </w:tcPr>
          <w:p w14:paraId="17787492" w14:textId="77777777" w:rsidR="00B964B2" w:rsidRDefault="00B964B2">
            <w:pPr>
              <w:spacing w:line="276" w:lineRule="auto"/>
              <w:ind w:firstLine="0"/>
              <w:jc w:val="center"/>
              <w:rPr>
                <w:rFonts w:ascii="Arial" w:eastAsia="Arial" w:hAnsi="Arial" w:cs="Arial"/>
                <w:sz w:val="14"/>
                <w:szCs w:val="14"/>
              </w:rPr>
            </w:pPr>
          </w:p>
        </w:tc>
      </w:tr>
      <w:tr w:rsidR="00B964B2" w14:paraId="0C1F0307" w14:textId="77777777">
        <w:trPr>
          <w:jc w:val="center"/>
        </w:trPr>
        <w:tc>
          <w:tcPr>
            <w:tcW w:w="345" w:type="dxa"/>
            <w:vAlign w:val="center"/>
          </w:tcPr>
          <w:p w14:paraId="7EC89E2B"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4</w:t>
            </w:r>
          </w:p>
        </w:tc>
        <w:tc>
          <w:tcPr>
            <w:tcW w:w="1920" w:type="dxa"/>
            <w:gridSpan w:val="2"/>
            <w:vAlign w:val="center"/>
          </w:tcPr>
          <w:p w14:paraId="7168C11F" w14:textId="77777777" w:rsidR="00B964B2" w:rsidRDefault="00B964B2">
            <w:pPr>
              <w:spacing w:line="276" w:lineRule="auto"/>
              <w:ind w:firstLine="0"/>
              <w:jc w:val="center"/>
              <w:rPr>
                <w:rFonts w:ascii="Arial" w:eastAsia="Arial" w:hAnsi="Arial" w:cs="Arial"/>
                <w:sz w:val="14"/>
                <w:szCs w:val="14"/>
              </w:rPr>
            </w:pPr>
          </w:p>
        </w:tc>
        <w:tc>
          <w:tcPr>
            <w:tcW w:w="1770" w:type="dxa"/>
            <w:gridSpan w:val="3"/>
            <w:vAlign w:val="center"/>
          </w:tcPr>
          <w:p w14:paraId="5AC5A996" w14:textId="77777777" w:rsidR="00B964B2" w:rsidRDefault="00B964B2">
            <w:pPr>
              <w:spacing w:line="276" w:lineRule="auto"/>
              <w:ind w:firstLine="0"/>
              <w:jc w:val="center"/>
              <w:rPr>
                <w:rFonts w:ascii="Arial" w:eastAsia="Arial" w:hAnsi="Arial" w:cs="Arial"/>
                <w:sz w:val="14"/>
                <w:szCs w:val="14"/>
              </w:rPr>
            </w:pPr>
          </w:p>
        </w:tc>
        <w:tc>
          <w:tcPr>
            <w:tcW w:w="1065" w:type="dxa"/>
            <w:vAlign w:val="center"/>
          </w:tcPr>
          <w:p w14:paraId="6C07CBE9" w14:textId="77777777" w:rsidR="00B964B2" w:rsidRDefault="00B964B2">
            <w:pPr>
              <w:spacing w:line="276" w:lineRule="auto"/>
              <w:ind w:firstLine="0"/>
              <w:jc w:val="center"/>
              <w:rPr>
                <w:rFonts w:ascii="Arial" w:eastAsia="Arial" w:hAnsi="Arial" w:cs="Arial"/>
                <w:sz w:val="14"/>
                <w:szCs w:val="14"/>
              </w:rPr>
            </w:pPr>
          </w:p>
        </w:tc>
        <w:tc>
          <w:tcPr>
            <w:tcW w:w="1170" w:type="dxa"/>
            <w:gridSpan w:val="2"/>
            <w:vAlign w:val="center"/>
          </w:tcPr>
          <w:p w14:paraId="0226A37B" w14:textId="77777777" w:rsidR="00B964B2" w:rsidRDefault="00B964B2">
            <w:pPr>
              <w:spacing w:line="276" w:lineRule="auto"/>
              <w:ind w:firstLine="0"/>
              <w:jc w:val="center"/>
              <w:rPr>
                <w:rFonts w:ascii="Arial" w:eastAsia="Arial" w:hAnsi="Arial" w:cs="Arial"/>
                <w:sz w:val="14"/>
                <w:szCs w:val="14"/>
              </w:rPr>
            </w:pPr>
          </w:p>
        </w:tc>
        <w:tc>
          <w:tcPr>
            <w:tcW w:w="1245" w:type="dxa"/>
            <w:gridSpan w:val="3"/>
            <w:vAlign w:val="center"/>
          </w:tcPr>
          <w:p w14:paraId="1F5A66A6" w14:textId="77777777" w:rsidR="00B964B2" w:rsidRDefault="00B964B2">
            <w:pPr>
              <w:spacing w:line="276" w:lineRule="auto"/>
              <w:ind w:firstLine="0"/>
              <w:jc w:val="center"/>
              <w:rPr>
                <w:rFonts w:ascii="Arial" w:eastAsia="Arial" w:hAnsi="Arial" w:cs="Arial"/>
                <w:sz w:val="14"/>
                <w:szCs w:val="14"/>
              </w:rPr>
            </w:pPr>
          </w:p>
        </w:tc>
        <w:tc>
          <w:tcPr>
            <w:tcW w:w="1125" w:type="dxa"/>
            <w:gridSpan w:val="3"/>
            <w:vAlign w:val="center"/>
          </w:tcPr>
          <w:p w14:paraId="6A20B44A" w14:textId="77777777" w:rsidR="00B964B2" w:rsidRDefault="00B964B2">
            <w:pPr>
              <w:spacing w:line="276" w:lineRule="auto"/>
              <w:ind w:firstLine="0"/>
              <w:jc w:val="center"/>
              <w:rPr>
                <w:rFonts w:ascii="Arial" w:eastAsia="Arial" w:hAnsi="Arial" w:cs="Arial"/>
                <w:sz w:val="14"/>
                <w:szCs w:val="14"/>
              </w:rPr>
            </w:pPr>
          </w:p>
        </w:tc>
        <w:tc>
          <w:tcPr>
            <w:tcW w:w="1065" w:type="dxa"/>
            <w:vAlign w:val="center"/>
          </w:tcPr>
          <w:p w14:paraId="03B15E64" w14:textId="77777777" w:rsidR="00B964B2" w:rsidRDefault="00B964B2">
            <w:pPr>
              <w:spacing w:line="276" w:lineRule="auto"/>
              <w:ind w:firstLine="0"/>
              <w:jc w:val="center"/>
              <w:rPr>
                <w:rFonts w:ascii="Arial" w:eastAsia="Arial" w:hAnsi="Arial" w:cs="Arial"/>
                <w:sz w:val="14"/>
                <w:szCs w:val="14"/>
              </w:rPr>
            </w:pPr>
          </w:p>
        </w:tc>
        <w:tc>
          <w:tcPr>
            <w:tcW w:w="1095" w:type="dxa"/>
            <w:gridSpan w:val="2"/>
            <w:vAlign w:val="center"/>
          </w:tcPr>
          <w:p w14:paraId="467EDE32" w14:textId="77777777" w:rsidR="00B964B2" w:rsidRDefault="00B964B2">
            <w:pPr>
              <w:spacing w:line="276" w:lineRule="auto"/>
              <w:ind w:firstLine="0"/>
              <w:jc w:val="center"/>
              <w:rPr>
                <w:rFonts w:ascii="Arial" w:eastAsia="Arial" w:hAnsi="Arial" w:cs="Arial"/>
                <w:sz w:val="14"/>
                <w:szCs w:val="14"/>
              </w:rPr>
            </w:pPr>
          </w:p>
        </w:tc>
      </w:tr>
      <w:tr w:rsidR="00B964B2" w14:paraId="1FDD6F56" w14:textId="77777777">
        <w:trPr>
          <w:jc w:val="center"/>
        </w:trPr>
        <w:tc>
          <w:tcPr>
            <w:tcW w:w="10800" w:type="dxa"/>
            <w:gridSpan w:val="18"/>
            <w:shd w:val="clear" w:color="auto" w:fill="E2EFD9"/>
            <w:vAlign w:val="center"/>
          </w:tcPr>
          <w:p w14:paraId="1CC3D55F" w14:textId="77777777" w:rsidR="00B964B2" w:rsidRDefault="00DF35DF">
            <w:pPr>
              <w:spacing w:line="276" w:lineRule="auto"/>
              <w:ind w:left="284" w:firstLine="0"/>
              <w:jc w:val="left"/>
              <w:rPr>
                <w:rFonts w:ascii="Arial" w:eastAsia="Arial" w:hAnsi="Arial" w:cs="Arial"/>
                <w:sz w:val="16"/>
                <w:szCs w:val="16"/>
              </w:rPr>
            </w:pPr>
            <w:r>
              <w:rPr>
                <w:rFonts w:ascii="Arial" w:eastAsia="Arial" w:hAnsi="Arial" w:cs="Arial"/>
                <w:b/>
                <w:sz w:val="16"/>
                <w:szCs w:val="16"/>
              </w:rPr>
              <w:t xml:space="preserve">VIII – DADOS DOS ROTORES </w:t>
            </w:r>
            <w:r>
              <w:rPr>
                <w:rFonts w:ascii="Arial" w:eastAsia="Arial" w:hAnsi="Arial" w:cs="Arial"/>
                <w:b/>
                <w:i/>
                <w:sz w:val="16"/>
                <w:szCs w:val="16"/>
              </w:rPr>
              <w:t>(Aplicável para asas rotativas)</w:t>
            </w:r>
          </w:p>
        </w:tc>
      </w:tr>
      <w:tr w:rsidR="00B964B2" w14:paraId="6DFAB580" w14:textId="77777777">
        <w:trPr>
          <w:jc w:val="center"/>
        </w:trPr>
        <w:tc>
          <w:tcPr>
            <w:tcW w:w="345" w:type="dxa"/>
            <w:shd w:val="clear" w:color="auto" w:fill="F2F2F2"/>
            <w:vAlign w:val="center"/>
          </w:tcPr>
          <w:p w14:paraId="0D04F735"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R</w:t>
            </w:r>
          </w:p>
        </w:tc>
        <w:tc>
          <w:tcPr>
            <w:tcW w:w="1920" w:type="dxa"/>
            <w:gridSpan w:val="2"/>
            <w:shd w:val="clear" w:color="auto" w:fill="F2F2F2"/>
            <w:vAlign w:val="center"/>
          </w:tcPr>
          <w:p w14:paraId="128C723D"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P/N</w:t>
            </w:r>
          </w:p>
        </w:tc>
        <w:tc>
          <w:tcPr>
            <w:tcW w:w="1770" w:type="dxa"/>
            <w:gridSpan w:val="3"/>
            <w:shd w:val="clear" w:color="auto" w:fill="F2F2F2"/>
            <w:vAlign w:val="center"/>
          </w:tcPr>
          <w:p w14:paraId="31075AAA"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Nº DE SÉRIE</w:t>
            </w:r>
          </w:p>
        </w:tc>
        <w:tc>
          <w:tcPr>
            <w:tcW w:w="1065" w:type="dxa"/>
            <w:shd w:val="clear" w:color="auto" w:fill="F2F2F2"/>
            <w:vAlign w:val="center"/>
          </w:tcPr>
          <w:p w14:paraId="022DF0B2"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TSN</w:t>
            </w:r>
          </w:p>
        </w:tc>
        <w:tc>
          <w:tcPr>
            <w:tcW w:w="1170" w:type="dxa"/>
            <w:gridSpan w:val="2"/>
            <w:shd w:val="clear" w:color="auto" w:fill="F2F2F2"/>
            <w:vAlign w:val="center"/>
          </w:tcPr>
          <w:p w14:paraId="37779456"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CSN</w:t>
            </w:r>
          </w:p>
        </w:tc>
        <w:tc>
          <w:tcPr>
            <w:tcW w:w="1245" w:type="dxa"/>
            <w:gridSpan w:val="3"/>
            <w:shd w:val="clear" w:color="auto" w:fill="F2F2F2"/>
            <w:vAlign w:val="center"/>
          </w:tcPr>
          <w:p w14:paraId="01827F84"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TSO</w:t>
            </w:r>
          </w:p>
        </w:tc>
        <w:tc>
          <w:tcPr>
            <w:tcW w:w="1125" w:type="dxa"/>
            <w:gridSpan w:val="3"/>
            <w:shd w:val="clear" w:color="auto" w:fill="F2F2F2"/>
            <w:vAlign w:val="center"/>
          </w:tcPr>
          <w:p w14:paraId="06628E06"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CSO</w:t>
            </w:r>
          </w:p>
        </w:tc>
        <w:tc>
          <w:tcPr>
            <w:tcW w:w="1065" w:type="dxa"/>
            <w:shd w:val="clear" w:color="auto" w:fill="F2F2F2"/>
            <w:vAlign w:val="center"/>
          </w:tcPr>
          <w:p w14:paraId="0DEF2FF6"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TSLI</w:t>
            </w:r>
          </w:p>
        </w:tc>
        <w:tc>
          <w:tcPr>
            <w:tcW w:w="1095" w:type="dxa"/>
            <w:gridSpan w:val="2"/>
            <w:shd w:val="clear" w:color="auto" w:fill="F2F2F2"/>
            <w:vAlign w:val="center"/>
          </w:tcPr>
          <w:p w14:paraId="2C0F9CAF"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CSLI</w:t>
            </w:r>
          </w:p>
        </w:tc>
      </w:tr>
      <w:tr w:rsidR="00B964B2" w14:paraId="6D76D95E" w14:textId="77777777">
        <w:trPr>
          <w:jc w:val="center"/>
        </w:trPr>
        <w:tc>
          <w:tcPr>
            <w:tcW w:w="345" w:type="dxa"/>
            <w:vAlign w:val="center"/>
          </w:tcPr>
          <w:p w14:paraId="4611F04D"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P</w:t>
            </w:r>
          </w:p>
        </w:tc>
        <w:tc>
          <w:tcPr>
            <w:tcW w:w="1920" w:type="dxa"/>
            <w:gridSpan w:val="2"/>
            <w:vAlign w:val="center"/>
          </w:tcPr>
          <w:p w14:paraId="393C9D1B"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70" w:type="dxa"/>
            <w:gridSpan w:val="3"/>
            <w:vAlign w:val="center"/>
          </w:tcPr>
          <w:p w14:paraId="6563D432"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065" w:type="dxa"/>
            <w:vAlign w:val="center"/>
          </w:tcPr>
          <w:p w14:paraId="41D075A1"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170" w:type="dxa"/>
            <w:gridSpan w:val="2"/>
            <w:vAlign w:val="center"/>
          </w:tcPr>
          <w:p w14:paraId="753D77CE"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245" w:type="dxa"/>
            <w:gridSpan w:val="3"/>
            <w:vAlign w:val="center"/>
          </w:tcPr>
          <w:p w14:paraId="5229FD44"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125" w:type="dxa"/>
            <w:gridSpan w:val="3"/>
            <w:vAlign w:val="center"/>
          </w:tcPr>
          <w:p w14:paraId="2FE5F50B"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065" w:type="dxa"/>
            <w:vAlign w:val="center"/>
          </w:tcPr>
          <w:p w14:paraId="23F66A95"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095" w:type="dxa"/>
            <w:gridSpan w:val="2"/>
            <w:vAlign w:val="center"/>
          </w:tcPr>
          <w:p w14:paraId="3F63A9D3" w14:textId="77777777" w:rsidR="00B964B2" w:rsidRDefault="00B964B2">
            <w:pPr>
              <w:spacing w:line="276" w:lineRule="auto"/>
              <w:ind w:firstLine="0"/>
              <w:jc w:val="center"/>
              <w:rPr>
                <w:rFonts w:ascii="Times New Roman" w:eastAsia="Times New Roman" w:hAnsi="Times New Roman" w:cs="Times New Roman"/>
                <w:sz w:val="14"/>
                <w:szCs w:val="14"/>
              </w:rPr>
            </w:pPr>
          </w:p>
        </w:tc>
      </w:tr>
      <w:tr w:rsidR="00B964B2" w14:paraId="5D1FB49C" w14:textId="77777777">
        <w:trPr>
          <w:jc w:val="center"/>
        </w:trPr>
        <w:tc>
          <w:tcPr>
            <w:tcW w:w="345" w:type="dxa"/>
            <w:vAlign w:val="center"/>
          </w:tcPr>
          <w:p w14:paraId="037DE390"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A</w:t>
            </w:r>
          </w:p>
        </w:tc>
        <w:tc>
          <w:tcPr>
            <w:tcW w:w="1920" w:type="dxa"/>
            <w:gridSpan w:val="2"/>
            <w:vAlign w:val="center"/>
          </w:tcPr>
          <w:p w14:paraId="0F8FBAE5"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770" w:type="dxa"/>
            <w:gridSpan w:val="3"/>
            <w:vAlign w:val="center"/>
          </w:tcPr>
          <w:p w14:paraId="1801A3C8"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065" w:type="dxa"/>
            <w:vAlign w:val="center"/>
          </w:tcPr>
          <w:p w14:paraId="11F4F92A"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170" w:type="dxa"/>
            <w:gridSpan w:val="2"/>
            <w:vAlign w:val="center"/>
          </w:tcPr>
          <w:p w14:paraId="7E077B00"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245" w:type="dxa"/>
            <w:gridSpan w:val="3"/>
            <w:vAlign w:val="center"/>
          </w:tcPr>
          <w:p w14:paraId="0006986E"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125" w:type="dxa"/>
            <w:gridSpan w:val="3"/>
            <w:vAlign w:val="center"/>
          </w:tcPr>
          <w:p w14:paraId="181256F5"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065" w:type="dxa"/>
            <w:vAlign w:val="center"/>
          </w:tcPr>
          <w:p w14:paraId="129EA1D1" w14:textId="77777777" w:rsidR="00B964B2" w:rsidRDefault="00B964B2">
            <w:pPr>
              <w:spacing w:line="276" w:lineRule="auto"/>
              <w:ind w:firstLine="0"/>
              <w:jc w:val="center"/>
              <w:rPr>
                <w:rFonts w:ascii="Times New Roman" w:eastAsia="Times New Roman" w:hAnsi="Times New Roman" w:cs="Times New Roman"/>
                <w:sz w:val="14"/>
                <w:szCs w:val="14"/>
              </w:rPr>
            </w:pPr>
          </w:p>
        </w:tc>
        <w:tc>
          <w:tcPr>
            <w:tcW w:w="1095" w:type="dxa"/>
            <w:gridSpan w:val="2"/>
            <w:vAlign w:val="center"/>
          </w:tcPr>
          <w:p w14:paraId="6AB28185" w14:textId="77777777" w:rsidR="00B964B2" w:rsidRDefault="00B964B2">
            <w:pPr>
              <w:spacing w:line="276" w:lineRule="auto"/>
              <w:ind w:firstLine="0"/>
              <w:jc w:val="center"/>
              <w:rPr>
                <w:rFonts w:ascii="Times New Roman" w:eastAsia="Times New Roman" w:hAnsi="Times New Roman" w:cs="Times New Roman"/>
                <w:sz w:val="14"/>
                <w:szCs w:val="14"/>
              </w:rPr>
            </w:pPr>
          </w:p>
        </w:tc>
      </w:tr>
      <w:tr w:rsidR="00B964B2" w14:paraId="29ADD943" w14:textId="77777777">
        <w:trPr>
          <w:jc w:val="center"/>
        </w:trPr>
        <w:tc>
          <w:tcPr>
            <w:tcW w:w="10800" w:type="dxa"/>
            <w:gridSpan w:val="18"/>
            <w:shd w:val="clear" w:color="auto" w:fill="E2EFD9"/>
            <w:vAlign w:val="center"/>
          </w:tcPr>
          <w:p w14:paraId="24609E83" w14:textId="77777777" w:rsidR="00B964B2" w:rsidRDefault="00DF35DF">
            <w:pPr>
              <w:spacing w:line="276" w:lineRule="auto"/>
              <w:ind w:left="284" w:firstLine="0"/>
              <w:jc w:val="left"/>
              <w:rPr>
                <w:rFonts w:ascii="Arial" w:eastAsia="Arial" w:hAnsi="Arial" w:cs="Arial"/>
                <w:b/>
                <w:sz w:val="16"/>
                <w:szCs w:val="16"/>
              </w:rPr>
            </w:pPr>
            <w:r>
              <w:rPr>
                <w:rFonts w:ascii="Arial" w:eastAsia="Arial" w:hAnsi="Arial" w:cs="Arial"/>
                <w:b/>
                <w:sz w:val="16"/>
                <w:szCs w:val="16"/>
              </w:rPr>
              <w:t xml:space="preserve">IX – DADOS DAS PÁS DO ROTOR PRINCIPAL </w:t>
            </w:r>
            <w:r>
              <w:rPr>
                <w:rFonts w:ascii="Arial" w:eastAsia="Arial" w:hAnsi="Arial" w:cs="Arial"/>
                <w:i/>
                <w:sz w:val="16"/>
                <w:szCs w:val="16"/>
              </w:rPr>
              <w:t>(somente para aeronaves de asas rotativas)</w:t>
            </w:r>
          </w:p>
        </w:tc>
      </w:tr>
      <w:tr w:rsidR="00B964B2" w14:paraId="56506CDB" w14:textId="77777777">
        <w:trPr>
          <w:jc w:val="center"/>
        </w:trPr>
        <w:tc>
          <w:tcPr>
            <w:tcW w:w="345" w:type="dxa"/>
            <w:shd w:val="clear" w:color="auto" w:fill="F2F2F2"/>
            <w:vAlign w:val="center"/>
          </w:tcPr>
          <w:p w14:paraId="0D74B8BC"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Nº</w:t>
            </w:r>
          </w:p>
        </w:tc>
        <w:tc>
          <w:tcPr>
            <w:tcW w:w="1920" w:type="dxa"/>
            <w:gridSpan w:val="2"/>
            <w:shd w:val="clear" w:color="auto" w:fill="F2F2F2"/>
            <w:vAlign w:val="center"/>
          </w:tcPr>
          <w:p w14:paraId="51DFAC28"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P/N</w:t>
            </w:r>
          </w:p>
        </w:tc>
        <w:tc>
          <w:tcPr>
            <w:tcW w:w="1665" w:type="dxa"/>
            <w:gridSpan w:val="2"/>
            <w:shd w:val="clear" w:color="auto" w:fill="F2F2F2"/>
            <w:vAlign w:val="center"/>
          </w:tcPr>
          <w:p w14:paraId="0CDC6CA7"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Nº DE SÉRIE</w:t>
            </w:r>
          </w:p>
        </w:tc>
        <w:tc>
          <w:tcPr>
            <w:tcW w:w="1275" w:type="dxa"/>
            <w:gridSpan w:val="3"/>
            <w:shd w:val="clear" w:color="auto" w:fill="F2F2F2"/>
            <w:vAlign w:val="center"/>
          </w:tcPr>
          <w:p w14:paraId="7F40E847"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TSN</w:t>
            </w:r>
          </w:p>
        </w:tc>
        <w:tc>
          <w:tcPr>
            <w:tcW w:w="1170" w:type="dxa"/>
            <w:gridSpan w:val="2"/>
            <w:shd w:val="clear" w:color="auto" w:fill="F2F2F2"/>
            <w:vAlign w:val="center"/>
          </w:tcPr>
          <w:p w14:paraId="781BF309"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CSN</w:t>
            </w:r>
          </w:p>
        </w:tc>
        <w:tc>
          <w:tcPr>
            <w:tcW w:w="1245" w:type="dxa"/>
            <w:gridSpan w:val="3"/>
            <w:shd w:val="clear" w:color="auto" w:fill="F2F2F2"/>
            <w:vAlign w:val="center"/>
          </w:tcPr>
          <w:p w14:paraId="63479B3A"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TSO</w:t>
            </w:r>
          </w:p>
        </w:tc>
        <w:tc>
          <w:tcPr>
            <w:tcW w:w="765" w:type="dxa"/>
            <w:shd w:val="clear" w:color="auto" w:fill="F2F2F2"/>
            <w:vAlign w:val="center"/>
          </w:tcPr>
          <w:p w14:paraId="4D1ADCC2"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CSO</w:t>
            </w:r>
          </w:p>
        </w:tc>
        <w:tc>
          <w:tcPr>
            <w:tcW w:w="1425" w:type="dxa"/>
            <w:gridSpan w:val="3"/>
            <w:shd w:val="clear" w:color="auto" w:fill="F2F2F2"/>
            <w:vAlign w:val="center"/>
          </w:tcPr>
          <w:p w14:paraId="1A93CC68"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TSLI</w:t>
            </w:r>
          </w:p>
        </w:tc>
        <w:tc>
          <w:tcPr>
            <w:tcW w:w="990" w:type="dxa"/>
            <w:shd w:val="clear" w:color="auto" w:fill="F2F2F2"/>
            <w:vAlign w:val="center"/>
          </w:tcPr>
          <w:p w14:paraId="331561A9"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CSLI</w:t>
            </w:r>
          </w:p>
        </w:tc>
      </w:tr>
      <w:tr w:rsidR="00B964B2" w14:paraId="672FBCD0" w14:textId="77777777">
        <w:trPr>
          <w:jc w:val="center"/>
        </w:trPr>
        <w:tc>
          <w:tcPr>
            <w:tcW w:w="345" w:type="dxa"/>
            <w:vAlign w:val="center"/>
          </w:tcPr>
          <w:p w14:paraId="666CECF1"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1</w:t>
            </w:r>
          </w:p>
        </w:tc>
        <w:tc>
          <w:tcPr>
            <w:tcW w:w="1920" w:type="dxa"/>
            <w:gridSpan w:val="2"/>
            <w:vAlign w:val="center"/>
          </w:tcPr>
          <w:p w14:paraId="7BCABC27" w14:textId="77777777" w:rsidR="00B964B2" w:rsidRDefault="00B964B2">
            <w:pPr>
              <w:spacing w:line="276" w:lineRule="auto"/>
              <w:ind w:firstLine="0"/>
              <w:jc w:val="center"/>
              <w:rPr>
                <w:rFonts w:ascii="Arial" w:eastAsia="Arial" w:hAnsi="Arial" w:cs="Arial"/>
                <w:sz w:val="14"/>
                <w:szCs w:val="14"/>
              </w:rPr>
            </w:pPr>
          </w:p>
        </w:tc>
        <w:tc>
          <w:tcPr>
            <w:tcW w:w="1665" w:type="dxa"/>
            <w:gridSpan w:val="2"/>
            <w:vAlign w:val="center"/>
          </w:tcPr>
          <w:p w14:paraId="2BA125DF" w14:textId="77777777" w:rsidR="00B964B2" w:rsidRDefault="00B964B2">
            <w:pPr>
              <w:spacing w:line="276" w:lineRule="auto"/>
              <w:ind w:firstLine="0"/>
              <w:jc w:val="center"/>
              <w:rPr>
                <w:rFonts w:ascii="Arial" w:eastAsia="Arial" w:hAnsi="Arial" w:cs="Arial"/>
                <w:sz w:val="14"/>
                <w:szCs w:val="14"/>
              </w:rPr>
            </w:pPr>
          </w:p>
        </w:tc>
        <w:tc>
          <w:tcPr>
            <w:tcW w:w="1275" w:type="dxa"/>
            <w:gridSpan w:val="3"/>
            <w:vAlign w:val="center"/>
          </w:tcPr>
          <w:p w14:paraId="60369FAC" w14:textId="77777777" w:rsidR="00B964B2" w:rsidRDefault="00B964B2">
            <w:pPr>
              <w:spacing w:line="276" w:lineRule="auto"/>
              <w:ind w:firstLine="0"/>
              <w:jc w:val="center"/>
              <w:rPr>
                <w:rFonts w:ascii="Arial" w:eastAsia="Arial" w:hAnsi="Arial" w:cs="Arial"/>
                <w:sz w:val="14"/>
                <w:szCs w:val="14"/>
              </w:rPr>
            </w:pPr>
          </w:p>
        </w:tc>
        <w:tc>
          <w:tcPr>
            <w:tcW w:w="1170" w:type="dxa"/>
            <w:gridSpan w:val="2"/>
            <w:vAlign w:val="center"/>
          </w:tcPr>
          <w:p w14:paraId="2A986426" w14:textId="77777777" w:rsidR="00B964B2" w:rsidRDefault="00B964B2">
            <w:pPr>
              <w:spacing w:line="276" w:lineRule="auto"/>
              <w:ind w:firstLine="0"/>
              <w:jc w:val="center"/>
              <w:rPr>
                <w:rFonts w:ascii="Arial" w:eastAsia="Arial" w:hAnsi="Arial" w:cs="Arial"/>
                <w:sz w:val="14"/>
                <w:szCs w:val="14"/>
              </w:rPr>
            </w:pPr>
          </w:p>
        </w:tc>
        <w:tc>
          <w:tcPr>
            <w:tcW w:w="1245" w:type="dxa"/>
            <w:gridSpan w:val="3"/>
            <w:vAlign w:val="center"/>
          </w:tcPr>
          <w:p w14:paraId="3346D767" w14:textId="77777777" w:rsidR="00B964B2" w:rsidRDefault="00B964B2">
            <w:pPr>
              <w:spacing w:line="276" w:lineRule="auto"/>
              <w:ind w:firstLine="0"/>
              <w:jc w:val="center"/>
              <w:rPr>
                <w:rFonts w:ascii="Arial" w:eastAsia="Arial" w:hAnsi="Arial" w:cs="Arial"/>
                <w:sz w:val="14"/>
                <w:szCs w:val="14"/>
              </w:rPr>
            </w:pPr>
          </w:p>
        </w:tc>
        <w:tc>
          <w:tcPr>
            <w:tcW w:w="765" w:type="dxa"/>
            <w:vAlign w:val="center"/>
          </w:tcPr>
          <w:p w14:paraId="3FC25CD7" w14:textId="77777777" w:rsidR="00B964B2" w:rsidRDefault="00B964B2">
            <w:pPr>
              <w:spacing w:line="276" w:lineRule="auto"/>
              <w:ind w:firstLine="0"/>
              <w:jc w:val="center"/>
              <w:rPr>
                <w:rFonts w:ascii="Arial" w:eastAsia="Arial" w:hAnsi="Arial" w:cs="Arial"/>
                <w:sz w:val="14"/>
                <w:szCs w:val="14"/>
              </w:rPr>
            </w:pPr>
          </w:p>
        </w:tc>
        <w:tc>
          <w:tcPr>
            <w:tcW w:w="1425" w:type="dxa"/>
            <w:gridSpan w:val="3"/>
            <w:vAlign w:val="center"/>
          </w:tcPr>
          <w:p w14:paraId="1E707674" w14:textId="77777777" w:rsidR="00B964B2" w:rsidRDefault="00B964B2">
            <w:pPr>
              <w:spacing w:line="276" w:lineRule="auto"/>
              <w:ind w:firstLine="0"/>
              <w:jc w:val="center"/>
              <w:rPr>
                <w:rFonts w:ascii="Arial" w:eastAsia="Arial" w:hAnsi="Arial" w:cs="Arial"/>
                <w:sz w:val="14"/>
                <w:szCs w:val="14"/>
              </w:rPr>
            </w:pPr>
          </w:p>
        </w:tc>
        <w:tc>
          <w:tcPr>
            <w:tcW w:w="990" w:type="dxa"/>
            <w:vAlign w:val="center"/>
          </w:tcPr>
          <w:p w14:paraId="5B7D0B84" w14:textId="77777777" w:rsidR="00B964B2" w:rsidRDefault="00B964B2">
            <w:pPr>
              <w:spacing w:line="276" w:lineRule="auto"/>
              <w:ind w:firstLine="0"/>
              <w:jc w:val="center"/>
              <w:rPr>
                <w:rFonts w:ascii="Arial" w:eastAsia="Arial" w:hAnsi="Arial" w:cs="Arial"/>
                <w:sz w:val="14"/>
                <w:szCs w:val="14"/>
              </w:rPr>
            </w:pPr>
          </w:p>
        </w:tc>
      </w:tr>
      <w:tr w:rsidR="00B964B2" w14:paraId="07BF514F" w14:textId="77777777">
        <w:trPr>
          <w:jc w:val="center"/>
        </w:trPr>
        <w:tc>
          <w:tcPr>
            <w:tcW w:w="345" w:type="dxa"/>
            <w:vAlign w:val="center"/>
          </w:tcPr>
          <w:p w14:paraId="2D6B6D0D"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2</w:t>
            </w:r>
          </w:p>
        </w:tc>
        <w:tc>
          <w:tcPr>
            <w:tcW w:w="1920" w:type="dxa"/>
            <w:gridSpan w:val="2"/>
            <w:vAlign w:val="center"/>
          </w:tcPr>
          <w:p w14:paraId="0D435E5F" w14:textId="77777777" w:rsidR="00B964B2" w:rsidRDefault="00B964B2">
            <w:pPr>
              <w:spacing w:line="276" w:lineRule="auto"/>
              <w:ind w:firstLine="0"/>
              <w:jc w:val="center"/>
              <w:rPr>
                <w:rFonts w:ascii="Arial" w:eastAsia="Arial" w:hAnsi="Arial" w:cs="Arial"/>
                <w:sz w:val="14"/>
                <w:szCs w:val="14"/>
              </w:rPr>
            </w:pPr>
          </w:p>
        </w:tc>
        <w:tc>
          <w:tcPr>
            <w:tcW w:w="1665" w:type="dxa"/>
            <w:gridSpan w:val="2"/>
            <w:vAlign w:val="center"/>
          </w:tcPr>
          <w:p w14:paraId="6C882366" w14:textId="77777777" w:rsidR="00B964B2" w:rsidRDefault="00B964B2">
            <w:pPr>
              <w:spacing w:line="276" w:lineRule="auto"/>
              <w:ind w:firstLine="0"/>
              <w:jc w:val="center"/>
              <w:rPr>
                <w:rFonts w:ascii="Arial" w:eastAsia="Arial" w:hAnsi="Arial" w:cs="Arial"/>
                <w:sz w:val="14"/>
                <w:szCs w:val="14"/>
              </w:rPr>
            </w:pPr>
          </w:p>
        </w:tc>
        <w:tc>
          <w:tcPr>
            <w:tcW w:w="1275" w:type="dxa"/>
            <w:gridSpan w:val="3"/>
            <w:vAlign w:val="center"/>
          </w:tcPr>
          <w:p w14:paraId="3DC2E56F" w14:textId="77777777" w:rsidR="00B964B2" w:rsidRDefault="00B964B2">
            <w:pPr>
              <w:spacing w:line="276" w:lineRule="auto"/>
              <w:ind w:firstLine="0"/>
              <w:jc w:val="center"/>
              <w:rPr>
                <w:rFonts w:ascii="Arial" w:eastAsia="Arial" w:hAnsi="Arial" w:cs="Arial"/>
                <w:sz w:val="14"/>
                <w:szCs w:val="14"/>
              </w:rPr>
            </w:pPr>
          </w:p>
        </w:tc>
        <w:tc>
          <w:tcPr>
            <w:tcW w:w="1170" w:type="dxa"/>
            <w:gridSpan w:val="2"/>
            <w:vAlign w:val="center"/>
          </w:tcPr>
          <w:p w14:paraId="78E8A405" w14:textId="77777777" w:rsidR="00B964B2" w:rsidRDefault="00B964B2">
            <w:pPr>
              <w:spacing w:line="276" w:lineRule="auto"/>
              <w:ind w:firstLine="0"/>
              <w:jc w:val="center"/>
              <w:rPr>
                <w:rFonts w:ascii="Arial" w:eastAsia="Arial" w:hAnsi="Arial" w:cs="Arial"/>
                <w:sz w:val="14"/>
                <w:szCs w:val="14"/>
              </w:rPr>
            </w:pPr>
          </w:p>
        </w:tc>
        <w:tc>
          <w:tcPr>
            <w:tcW w:w="1245" w:type="dxa"/>
            <w:gridSpan w:val="3"/>
            <w:vAlign w:val="center"/>
          </w:tcPr>
          <w:p w14:paraId="0FE945B6" w14:textId="77777777" w:rsidR="00B964B2" w:rsidRDefault="00B964B2">
            <w:pPr>
              <w:spacing w:line="276" w:lineRule="auto"/>
              <w:ind w:firstLine="0"/>
              <w:jc w:val="center"/>
              <w:rPr>
                <w:rFonts w:ascii="Arial" w:eastAsia="Arial" w:hAnsi="Arial" w:cs="Arial"/>
                <w:sz w:val="14"/>
                <w:szCs w:val="14"/>
              </w:rPr>
            </w:pPr>
          </w:p>
        </w:tc>
        <w:tc>
          <w:tcPr>
            <w:tcW w:w="765" w:type="dxa"/>
            <w:vAlign w:val="center"/>
          </w:tcPr>
          <w:p w14:paraId="03240E32" w14:textId="77777777" w:rsidR="00B964B2" w:rsidRDefault="00B964B2">
            <w:pPr>
              <w:spacing w:line="276" w:lineRule="auto"/>
              <w:ind w:firstLine="0"/>
              <w:jc w:val="center"/>
              <w:rPr>
                <w:rFonts w:ascii="Arial" w:eastAsia="Arial" w:hAnsi="Arial" w:cs="Arial"/>
                <w:sz w:val="14"/>
                <w:szCs w:val="14"/>
              </w:rPr>
            </w:pPr>
          </w:p>
        </w:tc>
        <w:tc>
          <w:tcPr>
            <w:tcW w:w="1425" w:type="dxa"/>
            <w:gridSpan w:val="3"/>
            <w:vAlign w:val="center"/>
          </w:tcPr>
          <w:p w14:paraId="194134B0" w14:textId="77777777" w:rsidR="00B964B2" w:rsidRDefault="00B964B2">
            <w:pPr>
              <w:spacing w:line="276" w:lineRule="auto"/>
              <w:ind w:firstLine="0"/>
              <w:jc w:val="center"/>
              <w:rPr>
                <w:rFonts w:ascii="Arial" w:eastAsia="Arial" w:hAnsi="Arial" w:cs="Arial"/>
                <w:sz w:val="14"/>
                <w:szCs w:val="14"/>
              </w:rPr>
            </w:pPr>
          </w:p>
        </w:tc>
        <w:tc>
          <w:tcPr>
            <w:tcW w:w="990" w:type="dxa"/>
            <w:vAlign w:val="center"/>
          </w:tcPr>
          <w:p w14:paraId="758EF0F8" w14:textId="77777777" w:rsidR="00B964B2" w:rsidRDefault="00B964B2">
            <w:pPr>
              <w:spacing w:line="276" w:lineRule="auto"/>
              <w:ind w:firstLine="0"/>
              <w:jc w:val="center"/>
              <w:rPr>
                <w:rFonts w:ascii="Arial" w:eastAsia="Arial" w:hAnsi="Arial" w:cs="Arial"/>
                <w:sz w:val="14"/>
                <w:szCs w:val="14"/>
              </w:rPr>
            </w:pPr>
          </w:p>
        </w:tc>
      </w:tr>
      <w:tr w:rsidR="00B964B2" w14:paraId="5005F5A3" w14:textId="77777777">
        <w:trPr>
          <w:jc w:val="center"/>
        </w:trPr>
        <w:tc>
          <w:tcPr>
            <w:tcW w:w="345" w:type="dxa"/>
            <w:vAlign w:val="center"/>
          </w:tcPr>
          <w:p w14:paraId="519EF6E0"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3</w:t>
            </w:r>
          </w:p>
        </w:tc>
        <w:tc>
          <w:tcPr>
            <w:tcW w:w="1920" w:type="dxa"/>
            <w:gridSpan w:val="2"/>
            <w:vAlign w:val="center"/>
          </w:tcPr>
          <w:p w14:paraId="5A71CB89" w14:textId="77777777" w:rsidR="00B964B2" w:rsidRDefault="00B964B2">
            <w:pPr>
              <w:spacing w:line="276" w:lineRule="auto"/>
              <w:ind w:firstLine="0"/>
              <w:jc w:val="center"/>
              <w:rPr>
                <w:rFonts w:ascii="Arial" w:eastAsia="Arial" w:hAnsi="Arial" w:cs="Arial"/>
                <w:sz w:val="14"/>
                <w:szCs w:val="14"/>
              </w:rPr>
            </w:pPr>
          </w:p>
        </w:tc>
        <w:tc>
          <w:tcPr>
            <w:tcW w:w="1665" w:type="dxa"/>
            <w:gridSpan w:val="2"/>
            <w:vAlign w:val="center"/>
          </w:tcPr>
          <w:p w14:paraId="5A9A30A4" w14:textId="77777777" w:rsidR="00B964B2" w:rsidRDefault="00B964B2">
            <w:pPr>
              <w:spacing w:line="276" w:lineRule="auto"/>
              <w:ind w:firstLine="0"/>
              <w:jc w:val="center"/>
              <w:rPr>
                <w:rFonts w:ascii="Arial" w:eastAsia="Arial" w:hAnsi="Arial" w:cs="Arial"/>
                <w:sz w:val="14"/>
                <w:szCs w:val="14"/>
              </w:rPr>
            </w:pPr>
          </w:p>
        </w:tc>
        <w:tc>
          <w:tcPr>
            <w:tcW w:w="1275" w:type="dxa"/>
            <w:gridSpan w:val="3"/>
            <w:vAlign w:val="center"/>
          </w:tcPr>
          <w:p w14:paraId="6848F6AA" w14:textId="77777777" w:rsidR="00B964B2" w:rsidRDefault="00B964B2">
            <w:pPr>
              <w:spacing w:line="276" w:lineRule="auto"/>
              <w:ind w:firstLine="0"/>
              <w:jc w:val="center"/>
              <w:rPr>
                <w:rFonts w:ascii="Arial" w:eastAsia="Arial" w:hAnsi="Arial" w:cs="Arial"/>
                <w:sz w:val="14"/>
                <w:szCs w:val="14"/>
              </w:rPr>
            </w:pPr>
          </w:p>
        </w:tc>
        <w:tc>
          <w:tcPr>
            <w:tcW w:w="1170" w:type="dxa"/>
            <w:gridSpan w:val="2"/>
            <w:vAlign w:val="center"/>
          </w:tcPr>
          <w:p w14:paraId="522BD7F6" w14:textId="77777777" w:rsidR="00B964B2" w:rsidRDefault="00B964B2">
            <w:pPr>
              <w:spacing w:line="276" w:lineRule="auto"/>
              <w:ind w:firstLine="0"/>
              <w:jc w:val="center"/>
              <w:rPr>
                <w:rFonts w:ascii="Arial" w:eastAsia="Arial" w:hAnsi="Arial" w:cs="Arial"/>
                <w:sz w:val="14"/>
                <w:szCs w:val="14"/>
              </w:rPr>
            </w:pPr>
          </w:p>
        </w:tc>
        <w:tc>
          <w:tcPr>
            <w:tcW w:w="1245" w:type="dxa"/>
            <w:gridSpan w:val="3"/>
            <w:vAlign w:val="center"/>
          </w:tcPr>
          <w:p w14:paraId="7708CA09" w14:textId="77777777" w:rsidR="00B964B2" w:rsidRDefault="00B964B2">
            <w:pPr>
              <w:spacing w:line="276" w:lineRule="auto"/>
              <w:ind w:firstLine="0"/>
              <w:jc w:val="center"/>
              <w:rPr>
                <w:rFonts w:ascii="Arial" w:eastAsia="Arial" w:hAnsi="Arial" w:cs="Arial"/>
                <w:sz w:val="14"/>
                <w:szCs w:val="14"/>
              </w:rPr>
            </w:pPr>
          </w:p>
        </w:tc>
        <w:tc>
          <w:tcPr>
            <w:tcW w:w="765" w:type="dxa"/>
            <w:vAlign w:val="center"/>
          </w:tcPr>
          <w:p w14:paraId="273BBB06" w14:textId="77777777" w:rsidR="00B964B2" w:rsidRDefault="00B964B2">
            <w:pPr>
              <w:spacing w:line="276" w:lineRule="auto"/>
              <w:ind w:firstLine="0"/>
              <w:jc w:val="center"/>
              <w:rPr>
                <w:rFonts w:ascii="Arial" w:eastAsia="Arial" w:hAnsi="Arial" w:cs="Arial"/>
                <w:sz w:val="14"/>
                <w:szCs w:val="14"/>
              </w:rPr>
            </w:pPr>
          </w:p>
        </w:tc>
        <w:tc>
          <w:tcPr>
            <w:tcW w:w="1425" w:type="dxa"/>
            <w:gridSpan w:val="3"/>
            <w:vAlign w:val="center"/>
          </w:tcPr>
          <w:p w14:paraId="3982A37B" w14:textId="77777777" w:rsidR="00B964B2" w:rsidRDefault="00B964B2">
            <w:pPr>
              <w:spacing w:line="276" w:lineRule="auto"/>
              <w:ind w:firstLine="0"/>
              <w:jc w:val="center"/>
              <w:rPr>
                <w:rFonts w:ascii="Arial" w:eastAsia="Arial" w:hAnsi="Arial" w:cs="Arial"/>
                <w:sz w:val="14"/>
                <w:szCs w:val="14"/>
              </w:rPr>
            </w:pPr>
          </w:p>
        </w:tc>
        <w:tc>
          <w:tcPr>
            <w:tcW w:w="990" w:type="dxa"/>
            <w:vAlign w:val="center"/>
          </w:tcPr>
          <w:p w14:paraId="63C67867" w14:textId="77777777" w:rsidR="00B964B2" w:rsidRDefault="00B964B2">
            <w:pPr>
              <w:spacing w:line="276" w:lineRule="auto"/>
              <w:ind w:firstLine="0"/>
              <w:jc w:val="center"/>
              <w:rPr>
                <w:rFonts w:ascii="Arial" w:eastAsia="Arial" w:hAnsi="Arial" w:cs="Arial"/>
                <w:sz w:val="14"/>
                <w:szCs w:val="14"/>
              </w:rPr>
            </w:pPr>
          </w:p>
        </w:tc>
      </w:tr>
      <w:tr w:rsidR="00B964B2" w14:paraId="579CE694" w14:textId="77777777">
        <w:trPr>
          <w:jc w:val="center"/>
        </w:trPr>
        <w:tc>
          <w:tcPr>
            <w:tcW w:w="345" w:type="dxa"/>
            <w:vAlign w:val="center"/>
          </w:tcPr>
          <w:p w14:paraId="0FAD4F7A"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4</w:t>
            </w:r>
          </w:p>
        </w:tc>
        <w:tc>
          <w:tcPr>
            <w:tcW w:w="1920" w:type="dxa"/>
            <w:gridSpan w:val="2"/>
            <w:vAlign w:val="center"/>
          </w:tcPr>
          <w:p w14:paraId="06CEA5F5" w14:textId="77777777" w:rsidR="00B964B2" w:rsidRDefault="00B964B2">
            <w:pPr>
              <w:spacing w:line="276" w:lineRule="auto"/>
              <w:ind w:firstLine="0"/>
              <w:jc w:val="center"/>
              <w:rPr>
                <w:rFonts w:ascii="Arial" w:eastAsia="Arial" w:hAnsi="Arial" w:cs="Arial"/>
                <w:sz w:val="14"/>
                <w:szCs w:val="14"/>
              </w:rPr>
            </w:pPr>
          </w:p>
        </w:tc>
        <w:tc>
          <w:tcPr>
            <w:tcW w:w="1665" w:type="dxa"/>
            <w:gridSpan w:val="2"/>
            <w:vAlign w:val="center"/>
          </w:tcPr>
          <w:p w14:paraId="40C1690B" w14:textId="77777777" w:rsidR="00B964B2" w:rsidRDefault="00B964B2">
            <w:pPr>
              <w:spacing w:line="276" w:lineRule="auto"/>
              <w:ind w:firstLine="0"/>
              <w:jc w:val="center"/>
              <w:rPr>
                <w:rFonts w:ascii="Arial" w:eastAsia="Arial" w:hAnsi="Arial" w:cs="Arial"/>
                <w:sz w:val="14"/>
                <w:szCs w:val="14"/>
              </w:rPr>
            </w:pPr>
          </w:p>
        </w:tc>
        <w:tc>
          <w:tcPr>
            <w:tcW w:w="1275" w:type="dxa"/>
            <w:gridSpan w:val="3"/>
            <w:vAlign w:val="center"/>
          </w:tcPr>
          <w:p w14:paraId="56E797F2" w14:textId="77777777" w:rsidR="00B964B2" w:rsidRDefault="00B964B2">
            <w:pPr>
              <w:spacing w:line="276" w:lineRule="auto"/>
              <w:ind w:firstLine="0"/>
              <w:jc w:val="center"/>
              <w:rPr>
                <w:rFonts w:ascii="Arial" w:eastAsia="Arial" w:hAnsi="Arial" w:cs="Arial"/>
                <w:sz w:val="14"/>
                <w:szCs w:val="14"/>
              </w:rPr>
            </w:pPr>
          </w:p>
        </w:tc>
        <w:tc>
          <w:tcPr>
            <w:tcW w:w="1170" w:type="dxa"/>
            <w:gridSpan w:val="2"/>
            <w:vAlign w:val="center"/>
          </w:tcPr>
          <w:p w14:paraId="0DBD0DA9" w14:textId="77777777" w:rsidR="00B964B2" w:rsidRDefault="00B964B2">
            <w:pPr>
              <w:spacing w:line="276" w:lineRule="auto"/>
              <w:ind w:firstLine="0"/>
              <w:jc w:val="center"/>
              <w:rPr>
                <w:rFonts w:ascii="Arial" w:eastAsia="Arial" w:hAnsi="Arial" w:cs="Arial"/>
                <w:sz w:val="14"/>
                <w:szCs w:val="14"/>
              </w:rPr>
            </w:pPr>
          </w:p>
        </w:tc>
        <w:tc>
          <w:tcPr>
            <w:tcW w:w="1245" w:type="dxa"/>
            <w:gridSpan w:val="3"/>
            <w:vAlign w:val="center"/>
          </w:tcPr>
          <w:p w14:paraId="28C1D1B4" w14:textId="77777777" w:rsidR="00B964B2" w:rsidRDefault="00B964B2">
            <w:pPr>
              <w:spacing w:line="276" w:lineRule="auto"/>
              <w:ind w:firstLine="0"/>
              <w:jc w:val="center"/>
              <w:rPr>
                <w:rFonts w:ascii="Arial" w:eastAsia="Arial" w:hAnsi="Arial" w:cs="Arial"/>
                <w:sz w:val="14"/>
                <w:szCs w:val="14"/>
              </w:rPr>
            </w:pPr>
          </w:p>
        </w:tc>
        <w:tc>
          <w:tcPr>
            <w:tcW w:w="765" w:type="dxa"/>
            <w:vAlign w:val="center"/>
          </w:tcPr>
          <w:p w14:paraId="2E96C0E8" w14:textId="77777777" w:rsidR="00B964B2" w:rsidRDefault="00B964B2">
            <w:pPr>
              <w:spacing w:line="276" w:lineRule="auto"/>
              <w:ind w:firstLine="0"/>
              <w:jc w:val="center"/>
              <w:rPr>
                <w:rFonts w:ascii="Arial" w:eastAsia="Arial" w:hAnsi="Arial" w:cs="Arial"/>
                <w:sz w:val="14"/>
                <w:szCs w:val="14"/>
              </w:rPr>
            </w:pPr>
          </w:p>
        </w:tc>
        <w:tc>
          <w:tcPr>
            <w:tcW w:w="1425" w:type="dxa"/>
            <w:gridSpan w:val="3"/>
            <w:vAlign w:val="center"/>
          </w:tcPr>
          <w:p w14:paraId="687347F0" w14:textId="77777777" w:rsidR="00B964B2" w:rsidRDefault="00B964B2">
            <w:pPr>
              <w:spacing w:line="276" w:lineRule="auto"/>
              <w:ind w:firstLine="0"/>
              <w:jc w:val="center"/>
              <w:rPr>
                <w:rFonts w:ascii="Arial" w:eastAsia="Arial" w:hAnsi="Arial" w:cs="Arial"/>
                <w:sz w:val="14"/>
                <w:szCs w:val="14"/>
              </w:rPr>
            </w:pPr>
          </w:p>
        </w:tc>
        <w:tc>
          <w:tcPr>
            <w:tcW w:w="990" w:type="dxa"/>
            <w:vAlign w:val="center"/>
          </w:tcPr>
          <w:p w14:paraId="299BC337" w14:textId="77777777" w:rsidR="00B964B2" w:rsidRDefault="00B964B2">
            <w:pPr>
              <w:spacing w:line="276" w:lineRule="auto"/>
              <w:ind w:firstLine="0"/>
              <w:jc w:val="center"/>
              <w:rPr>
                <w:rFonts w:ascii="Arial" w:eastAsia="Arial" w:hAnsi="Arial" w:cs="Arial"/>
                <w:sz w:val="14"/>
                <w:szCs w:val="14"/>
              </w:rPr>
            </w:pPr>
          </w:p>
        </w:tc>
      </w:tr>
      <w:tr w:rsidR="00B964B2" w14:paraId="62C999C8" w14:textId="77777777">
        <w:trPr>
          <w:jc w:val="center"/>
        </w:trPr>
        <w:tc>
          <w:tcPr>
            <w:tcW w:w="10800" w:type="dxa"/>
            <w:gridSpan w:val="18"/>
            <w:shd w:val="clear" w:color="auto" w:fill="E2EFD9"/>
            <w:vAlign w:val="center"/>
          </w:tcPr>
          <w:p w14:paraId="39468E30" w14:textId="77777777" w:rsidR="00B964B2" w:rsidRDefault="00DF35DF">
            <w:pPr>
              <w:spacing w:line="276" w:lineRule="auto"/>
              <w:ind w:left="284" w:firstLine="0"/>
              <w:jc w:val="left"/>
              <w:rPr>
                <w:rFonts w:ascii="Arial" w:eastAsia="Arial" w:hAnsi="Arial" w:cs="Arial"/>
                <w:sz w:val="16"/>
                <w:szCs w:val="16"/>
              </w:rPr>
            </w:pPr>
            <w:r>
              <w:rPr>
                <w:rFonts w:ascii="Arial" w:eastAsia="Arial" w:hAnsi="Arial" w:cs="Arial"/>
                <w:b/>
                <w:sz w:val="16"/>
                <w:szCs w:val="16"/>
              </w:rPr>
              <w:t xml:space="preserve">X – DADOS DAS PÁS DO ROTOR AUXILIAR </w:t>
            </w:r>
            <w:r>
              <w:rPr>
                <w:rFonts w:ascii="Arial" w:eastAsia="Arial" w:hAnsi="Arial" w:cs="Arial"/>
                <w:i/>
                <w:sz w:val="16"/>
                <w:szCs w:val="16"/>
              </w:rPr>
              <w:t>(somente para aeronaves de asas rotativas)</w:t>
            </w:r>
          </w:p>
        </w:tc>
      </w:tr>
      <w:tr w:rsidR="00B964B2" w14:paraId="31DC2829" w14:textId="77777777">
        <w:trPr>
          <w:jc w:val="center"/>
        </w:trPr>
        <w:tc>
          <w:tcPr>
            <w:tcW w:w="345" w:type="dxa"/>
            <w:shd w:val="clear" w:color="auto" w:fill="F2F2F2"/>
            <w:vAlign w:val="center"/>
          </w:tcPr>
          <w:p w14:paraId="6B1D7F65"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Nº</w:t>
            </w:r>
          </w:p>
        </w:tc>
        <w:tc>
          <w:tcPr>
            <w:tcW w:w="1920" w:type="dxa"/>
            <w:gridSpan w:val="2"/>
            <w:shd w:val="clear" w:color="auto" w:fill="F2F2F2"/>
            <w:vAlign w:val="center"/>
          </w:tcPr>
          <w:p w14:paraId="65AD3B8D"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P/N</w:t>
            </w:r>
          </w:p>
        </w:tc>
        <w:tc>
          <w:tcPr>
            <w:tcW w:w="1665" w:type="dxa"/>
            <w:gridSpan w:val="2"/>
            <w:shd w:val="clear" w:color="auto" w:fill="F2F2F2"/>
            <w:vAlign w:val="center"/>
          </w:tcPr>
          <w:p w14:paraId="41D285C9"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Nº DE SÉRIE</w:t>
            </w:r>
          </w:p>
        </w:tc>
        <w:tc>
          <w:tcPr>
            <w:tcW w:w="1275" w:type="dxa"/>
            <w:gridSpan w:val="3"/>
            <w:shd w:val="clear" w:color="auto" w:fill="F2F2F2"/>
            <w:vAlign w:val="center"/>
          </w:tcPr>
          <w:p w14:paraId="446349A2"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TSN</w:t>
            </w:r>
          </w:p>
        </w:tc>
        <w:tc>
          <w:tcPr>
            <w:tcW w:w="1170" w:type="dxa"/>
            <w:gridSpan w:val="2"/>
            <w:shd w:val="clear" w:color="auto" w:fill="F2F2F2"/>
            <w:vAlign w:val="center"/>
          </w:tcPr>
          <w:p w14:paraId="300CAEFC"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CSN</w:t>
            </w:r>
          </w:p>
        </w:tc>
        <w:tc>
          <w:tcPr>
            <w:tcW w:w="1245" w:type="dxa"/>
            <w:gridSpan w:val="3"/>
            <w:shd w:val="clear" w:color="auto" w:fill="F2F2F2"/>
            <w:vAlign w:val="center"/>
          </w:tcPr>
          <w:p w14:paraId="71A1B8EF"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TSO</w:t>
            </w:r>
          </w:p>
        </w:tc>
        <w:tc>
          <w:tcPr>
            <w:tcW w:w="765" w:type="dxa"/>
            <w:shd w:val="clear" w:color="auto" w:fill="F2F2F2"/>
            <w:vAlign w:val="center"/>
          </w:tcPr>
          <w:p w14:paraId="64409C49"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CSO</w:t>
            </w:r>
          </w:p>
        </w:tc>
        <w:tc>
          <w:tcPr>
            <w:tcW w:w="1425" w:type="dxa"/>
            <w:gridSpan w:val="3"/>
            <w:shd w:val="clear" w:color="auto" w:fill="F2F2F2"/>
            <w:vAlign w:val="center"/>
          </w:tcPr>
          <w:p w14:paraId="1DB89947"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TSLI</w:t>
            </w:r>
          </w:p>
        </w:tc>
        <w:tc>
          <w:tcPr>
            <w:tcW w:w="990" w:type="dxa"/>
            <w:shd w:val="clear" w:color="auto" w:fill="F2F2F2"/>
            <w:vAlign w:val="center"/>
          </w:tcPr>
          <w:p w14:paraId="4DDCFCD4"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sz w:val="16"/>
                <w:szCs w:val="16"/>
              </w:rPr>
              <w:t>CSLI</w:t>
            </w:r>
          </w:p>
        </w:tc>
      </w:tr>
      <w:tr w:rsidR="00B964B2" w14:paraId="10D47E59" w14:textId="77777777">
        <w:trPr>
          <w:jc w:val="center"/>
        </w:trPr>
        <w:tc>
          <w:tcPr>
            <w:tcW w:w="345" w:type="dxa"/>
            <w:vAlign w:val="center"/>
          </w:tcPr>
          <w:p w14:paraId="65FD69E2"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1</w:t>
            </w:r>
          </w:p>
        </w:tc>
        <w:tc>
          <w:tcPr>
            <w:tcW w:w="1920" w:type="dxa"/>
            <w:gridSpan w:val="2"/>
            <w:vAlign w:val="center"/>
          </w:tcPr>
          <w:p w14:paraId="45D3FDC2" w14:textId="77777777" w:rsidR="00B964B2" w:rsidRDefault="00B964B2">
            <w:pPr>
              <w:spacing w:line="276" w:lineRule="auto"/>
              <w:ind w:firstLine="0"/>
              <w:jc w:val="center"/>
              <w:rPr>
                <w:rFonts w:ascii="Arial" w:eastAsia="Arial" w:hAnsi="Arial" w:cs="Arial"/>
                <w:sz w:val="14"/>
                <w:szCs w:val="14"/>
              </w:rPr>
            </w:pPr>
          </w:p>
        </w:tc>
        <w:tc>
          <w:tcPr>
            <w:tcW w:w="1665" w:type="dxa"/>
            <w:gridSpan w:val="2"/>
            <w:vAlign w:val="center"/>
          </w:tcPr>
          <w:p w14:paraId="70BAE293" w14:textId="77777777" w:rsidR="00B964B2" w:rsidRDefault="00B964B2">
            <w:pPr>
              <w:spacing w:line="276" w:lineRule="auto"/>
              <w:ind w:firstLine="0"/>
              <w:jc w:val="center"/>
              <w:rPr>
                <w:rFonts w:ascii="Arial" w:eastAsia="Arial" w:hAnsi="Arial" w:cs="Arial"/>
                <w:sz w:val="14"/>
                <w:szCs w:val="14"/>
              </w:rPr>
            </w:pPr>
          </w:p>
        </w:tc>
        <w:tc>
          <w:tcPr>
            <w:tcW w:w="1275" w:type="dxa"/>
            <w:gridSpan w:val="3"/>
            <w:vAlign w:val="center"/>
          </w:tcPr>
          <w:p w14:paraId="4C931F35" w14:textId="77777777" w:rsidR="00B964B2" w:rsidRDefault="00B964B2">
            <w:pPr>
              <w:spacing w:line="276" w:lineRule="auto"/>
              <w:ind w:firstLine="0"/>
              <w:jc w:val="center"/>
              <w:rPr>
                <w:rFonts w:ascii="Arial" w:eastAsia="Arial" w:hAnsi="Arial" w:cs="Arial"/>
                <w:sz w:val="14"/>
                <w:szCs w:val="14"/>
              </w:rPr>
            </w:pPr>
          </w:p>
        </w:tc>
        <w:tc>
          <w:tcPr>
            <w:tcW w:w="1170" w:type="dxa"/>
            <w:gridSpan w:val="2"/>
            <w:vAlign w:val="center"/>
          </w:tcPr>
          <w:p w14:paraId="43210D32" w14:textId="77777777" w:rsidR="00B964B2" w:rsidRDefault="00B964B2">
            <w:pPr>
              <w:spacing w:line="276" w:lineRule="auto"/>
              <w:ind w:firstLine="0"/>
              <w:jc w:val="center"/>
              <w:rPr>
                <w:rFonts w:ascii="Arial" w:eastAsia="Arial" w:hAnsi="Arial" w:cs="Arial"/>
                <w:sz w:val="14"/>
                <w:szCs w:val="14"/>
              </w:rPr>
            </w:pPr>
          </w:p>
        </w:tc>
        <w:tc>
          <w:tcPr>
            <w:tcW w:w="1245" w:type="dxa"/>
            <w:gridSpan w:val="3"/>
            <w:vAlign w:val="center"/>
          </w:tcPr>
          <w:p w14:paraId="660401F1" w14:textId="77777777" w:rsidR="00B964B2" w:rsidRDefault="00B964B2">
            <w:pPr>
              <w:spacing w:line="276" w:lineRule="auto"/>
              <w:ind w:firstLine="0"/>
              <w:jc w:val="center"/>
              <w:rPr>
                <w:rFonts w:ascii="Arial" w:eastAsia="Arial" w:hAnsi="Arial" w:cs="Arial"/>
                <w:sz w:val="14"/>
                <w:szCs w:val="14"/>
              </w:rPr>
            </w:pPr>
          </w:p>
        </w:tc>
        <w:tc>
          <w:tcPr>
            <w:tcW w:w="765" w:type="dxa"/>
            <w:vAlign w:val="center"/>
          </w:tcPr>
          <w:p w14:paraId="42CB5F08" w14:textId="77777777" w:rsidR="00B964B2" w:rsidRDefault="00B964B2">
            <w:pPr>
              <w:spacing w:line="276" w:lineRule="auto"/>
              <w:ind w:firstLine="0"/>
              <w:jc w:val="center"/>
              <w:rPr>
                <w:rFonts w:ascii="Arial" w:eastAsia="Arial" w:hAnsi="Arial" w:cs="Arial"/>
                <w:sz w:val="14"/>
                <w:szCs w:val="14"/>
              </w:rPr>
            </w:pPr>
          </w:p>
        </w:tc>
        <w:tc>
          <w:tcPr>
            <w:tcW w:w="1425" w:type="dxa"/>
            <w:gridSpan w:val="3"/>
            <w:vAlign w:val="center"/>
          </w:tcPr>
          <w:p w14:paraId="0F097FA4" w14:textId="77777777" w:rsidR="00B964B2" w:rsidRDefault="00B964B2">
            <w:pPr>
              <w:spacing w:line="276" w:lineRule="auto"/>
              <w:ind w:firstLine="0"/>
              <w:jc w:val="center"/>
              <w:rPr>
                <w:rFonts w:ascii="Arial" w:eastAsia="Arial" w:hAnsi="Arial" w:cs="Arial"/>
                <w:sz w:val="14"/>
                <w:szCs w:val="14"/>
              </w:rPr>
            </w:pPr>
          </w:p>
        </w:tc>
        <w:tc>
          <w:tcPr>
            <w:tcW w:w="990" w:type="dxa"/>
            <w:vAlign w:val="center"/>
          </w:tcPr>
          <w:p w14:paraId="7A725FDC" w14:textId="77777777" w:rsidR="00B964B2" w:rsidRDefault="00B964B2">
            <w:pPr>
              <w:spacing w:line="276" w:lineRule="auto"/>
              <w:ind w:firstLine="0"/>
              <w:jc w:val="center"/>
              <w:rPr>
                <w:rFonts w:ascii="Arial" w:eastAsia="Arial" w:hAnsi="Arial" w:cs="Arial"/>
                <w:sz w:val="14"/>
                <w:szCs w:val="14"/>
              </w:rPr>
            </w:pPr>
          </w:p>
        </w:tc>
      </w:tr>
      <w:tr w:rsidR="00B964B2" w14:paraId="068673C5" w14:textId="77777777">
        <w:trPr>
          <w:jc w:val="center"/>
        </w:trPr>
        <w:tc>
          <w:tcPr>
            <w:tcW w:w="345" w:type="dxa"/>
            <w:vAlign w:val="center"/>
          </w:tcPr>
          <w:p w14:paraId="42FFE6E3"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2</w:t>
            </w:r>
          </w:p>
        </w:tc>
        <w:tc>
          <w:tcPr>
            <w:tcW w:w="1920" w:type="dxa"/>
            <w:gridSpan w:val="2"/>
            <w:vAlign w:val="center"/>
          </w:tcPr>
          <w:p w14:paraId="6E496209" w14:textId="77777777" w:rsidR="00B964B2" w:rsidRDefault="00B964B2">
            <w:pPr>
              <w:spacing w:line="276" w:lineRule="auto"/>
              <w:ind w:firstLine="0"/>
              <w:jc w:val="center"/>
              <w:rPr>
                <w:rFonts w:ascii="Arial" w:eastAsia="Arial" w:hAnsi="Arial" w:cs="Arial"/>
                <w:sz w:val="14"/>
                <w:szCs w:val="14"/>
              </w:rPr>
            </w:pPr>
          </w:p>
        </w:tc>
        <w:tc>
          <w:tcPr>
            <w:tcW w:w="1665" w:type="dxa"/>
            <w:gridSpan w:val="2"/>
            <w:vAlign w:val="center"/>
          </w:tcPr>
          <w:p w14:paraId="1042EFBB" w14:textId="77777777" w:rsidR="00B964B2" w:rsidRDefault="00B964B2">
            <w:pPr>
              <w:spacing w:line="276" w:lineRule="auto"/>
              <w:ind w:firstLine="0"/>
              <w:jc w:val="center"/>
              <w:rPr>
                <w:rFonts w:ascii="Arial" w:eastAsia="Arial" w:hAnsi="Arial" w:cs="Arial"/>
                <w:sz w:val="14"/>
                <w:szCs w:val="14"/>
              </w:rPr>
            </w:pPr>
          </w:p>
        </w:tc>
        <w:tc>
          <w:tcPr>
            <w:tcW w:w="1275" w:type="dxa"/>
            <w:gridSpan w:val="3"/>
            <w:vAlign w:val="center"/>
          </w:tcPr>
          <w:p w14:paraId="72F3812B" w14:textId="77777777" w:rsidR="00B964B2" w:rsidRDefault="00B964B2">
            <w:pPr>
              <w:spacing w:line="276" w:lineRule="auto"/>
              <w:ind w:firstLine="0"/>
              <w:jc w:val="center"/>
              <w:rPr>
                <w:rFonts w:ascii="Arial" w:eastAsia="Arial" w:hAnsi="Arial" w:cs="Arial"/>
                <w:sz w:val="14"/>
                <w:szCs w:val="14"/>
              </w:rPr>
            </w:pPr>
          </w:p>
        </w:tc>
        <w:tc>
          <w:tcPr>
            <w:tcW w:w="1170" w:type="dxa"/>
            <w:gridSpan w:val="2"/>
            <w:vAlign w:val="center"/>
          </w:tcPr>
          <w:p w14:paraId="02AF3D38" w14:textId="77777777" w:rsidR="00B964B2" w:rsidRDefault="00B964B2">
            <w:pPr>
              <w:spacing w:line="276" w:lineRule="auto"/>
              <w:ind w:firstLine="0"/>
              <w:jc w:val="center"/>
              <w:rPr>
                <w:rFonts w:ascii="Arial" w:eastAsia="Arial" w:hAnsi="Arial" w:cs="Arial"/>
                <w:sz w:val="14"/>
                <w:szCs w:val="14"/>
              </w:rPr>
            </w:pPr>
          </w:p>
        </w:tc>
        <w:tc>
          <w:tcPr>
            <w:tcW w:w="1245" w:type="dxa"/>
            <w:gridSpan w:val="3"/>
            <w:vAlign w:val="center"/>
          </w:tcPr>
          <w:p w14:paraId="17CC44B8" w14:textId="77777777" w:rsidR="00B964B2" w:rsidRDefault="00B964B2">
            <w:pPr>
              <w:spacing w:line="276" w:lineRule="auto"/>
              <w:ind w:firstLine="0"/>
              <w:jc w:val="center"/>
              <w:rPr>
                <w:rFonts w:ascii="Arial" w:eastAsia="Arial" w:hAnsi="Arial" w:cs="Arial"/>
                <w:sz w:val="14"/>
                <w:szCs w:val="14"/>
              </w:rPr>
            </w:pPr>
          </w:p>
        </w:tc>
        <w:tc>
          <w:tcPr>
            <w:tcW w:w="765" w:type="dxa"/>
            <w:vAlign w:val="center"/>
          </w:tcPr>
          <w:p w14:paraId="1275033E" w14:textId="77777777" w:rsidR="00B964B2" w:rsidRDefault="00B964B2">
            <w:pPr>
              <w:spacing w:line="276" w:lineRule="auto"/>
              <w:ind w:firstLine="0"/>
              <w:jc w:val="center"/>
              <w:rPr>
                <w:rFonts w:ascii="Arial" w:eastAsia="Arial" w:hAnsi="Arial" w:cs="Arial"/>
                <w:sz w:val="14"/>
                <w:szCs w:val="14"/>
              </w:rPr>
            </w:pPr>
          </w:p>
        </w:tc>
        <w:tc>
          <w:tcPr>
            <w:tcW w:w="1425" w:type="dxa"/>
            <w:gridSpan w:val="3"/>
            <w:vAlign w:val="center"/>
          </w:tcPr>
          <w:p w14:paraId="2E0A1513" w14:textId="77777777" w:rsidR="00B964B2" w:rsidRDefault="00B964B2">
            <w:pPr>
              <w:spacing w:line="276" w:lineRule="auto"/>
              <w:ind w:firstLine="0"/>
              <w:jc w:val="center"/>
              <w:rPr>
                <w:rFonts w:ascii="Arial" w:eastAsia="Arial" w:hAnsi="Arial" w:cs="Arial"/>
                <w:sz w:val="14"/>
                <w:szCs w:val="14"/>
              </w:rPr>
            </w:pPr>
          </w:p>
        </w:tc>
        <w:tc>
          <w:tcPr>
            <w:tcW w:w="990" w:type="dxa"/>
            <w:vAlign w:val="center"/>
          </w:tcPr>
          <w:p w14:paraId="53D7528B" w14:textId="77777777" w:rsidR="00B964B2" w:rsidRDefault="00B964B2">
            <w:pPr>
              <w:spacing w:line="276" w:lineRule="auto"/>
              <w:ind w:firstLine="0"/>
              <w:jc w:val="center"/>
              <w:rPr>
                <w:rFonts w:ascii="Arial" w:eastAsia="Arial" w:hAnsi="Arial" w:cs="Arial"/>
                <w:sz w:val="14"/>
                <w:szCs w:val="14"/>
              </w:rPr>
            </w:pPr>
          </w:p>
        </w:tc>
      </w:tr>
      <w:tr w:rsidR="00B964B2" w14:paraId="075315E0" w14:textId="77777777">
        <w:trPr>
          <w:jc w:val="center"/>
        </w:trPr>
        <w:tc>
          <w:tcPr>
            <w:tcW w:w="345" w:type="dxa"/>
            <w:vAlign w:val="center"/>
          </w:tcPr>
          <w:p w14:paraId="6F13F4CD"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3</w:t>
            </w:r>
          </w:p>
        </w:tc>
        <w:tc>
          <w:tcPr>
            <w:tcW w:w="1920" w:type="dxa"/>
            <w:gridSpan w:val="2"/>
            <w:vAlign w:val="center"/>
          </w:tcPr>
          <w:p w14:paraId="6BA34B11" w14:textId="77777777" w:rsidR="00B964B2" w:rsidRDefault="00B964B2">
            <w:pPr>
              <w:spacing w:line="276" w:lineRule="auto"/>
              <w:ind w:firstLine="0"/>
              <w:jc w:val="center"/>
              <w:rPr>
                <w:rFonts w:ascii="Arial" w:eastAsia="Arial" w:hAnsi="Arial" w:cs="Arial"/>
                <w:sz w:val="14"/>
                <w:szCs w:val="14"/>
              </w:rPr>
            </w:pPr>
          </w:p>
        </w:tc>
        <w:tc>
          <w:tcPr>
            <w:tcW w:w="1665" w:type="dxa"/>
            <w:gridSpan w:val="2"/>
            <w:vAlign w:val="center"/>
          </w:tcPr>
          <w:p w14:paraId="7283A8E9" w14:textId="77777777" w:rsidR="00B964B2" w:rsidRDefault="00B964B2">
            <w:pPr>
              <w:spacing w:line="276" w:lineRule="auto"/>
              <w:ind w:firstLine="0"/>
              <w:jc w:val="center"/>
              <w:rPr>
                <w:rFonts w:ascii="Arial" w:eastAsia="Arial" w:hAnsi="Arial" w:cs="Arial"/>
                <w:sz w:val="14"/>
                <w:szCs w:val="14"/>
              </w:rPr>
            </w:pPr>
          </w:p>
        </w:tc>
        <w:tc>
          <w:tcPr>
            <w:tcW w:w="1275" w:type="dxa"/>
            <w:gridSpan w:val="3"/>
            <w:vAlign w:val="center"/>
          </w:tcPr>
          <w:p w14:paraId="3FF3D57A" w14:textId="77777777" w:rsidR="00B964B2" w:rsidRDefault="00B964B2">
            <w:pPr>
              <w:spacing w:line="276" w:lineRule="auto"/>
              <w:ind w:firstLine="0"/>
              <w:jc w:val="center"/>
              <w:rPr>
                <w:rFonts w:ascii="Arial" w:eastAsia="Arial" w:hAnsi="Arial" w:cs="Arial"/>
                <w:sz w:val="14"/>
                <w:szCs w:val="14"/>
              </w:rPr>
            </w:pPr>
          </w:p>
        </w:tc>
        <w:tc>
          <w:tcPr>
            <w:tcW w:w="1170" w:type="dxa"/>
            <w:gridSpan w:val="2"/>
            <w:vAlign w:val="center"/>
          </w:tcPr>
          <w:p w14:paraId="08517347" w14:textId="77777777" w:rsidR="00B964B2" w:rsidRDefault="00B964B2">
            <w:pPr>
              <w:spacing w:line="276" w:lineRule="auto"/>
              <w:ind w:firstLine="0"/>
              <w:jc w:val="center"/>
              <w:rPr>
                <w:rFonts w:ascii="Arial" w:eastAsia="Arial" w:hAnsi="Arial" w:cs="Arial"/>
                <w:sz w:val="14"/>
                <w:szCs w:val="14"/>
              </w:rPr>
            </w:pPr>
          </w:p>
        </w:tc>
        <w:tc>
          <w:tcPr>
            <w:tcW w:w="1245" w:type="dxa"/>
            <w:gridSpan w:val="3"/>
            <w:vAlign w:val="center"/>
          </w:tcPr>
          <w:p w14:paraId="37C028FC" w14:textId="77777777" w:rsidR="00B964B2" w:rsidRDefault="00B964B2">
            <w:pPr>
              <w:spacing w:line="276" w:lineRule="auto"/>
              <w:ind w:firstLine="0"/>
              <w:jc w:val="center"/>
              <w:rPr>
                <w:rFonts w:ascii="Arial" w:eastAsia="Arial" w:hAnsi="Arial" w:cs="Arial"/>
                <w:sz w:val="14"/>
                <w:szCs w:val="14"/>
              </w:rPr>
            </w:pPr>
          </w:p>
        </w:tc>
        <w:tc>
          <w:tcPr>
            <w:tcW w:w="765" w:type="dxa"/>
            <w:vAlign w:val="center"/>
          </w:tcPr>
          <w:p w14:paraId="61F11C3E" w14:textId="77777777" w:rsidR="00B964B2" w:rsidRDefault="00B964B2">
            <w:pPr>
              <w:spacing w:line="276" w:lineRule="auto"/>
              <w:ind w:firstLine="0"/>
              <w:jc w:val="center"/>
              <w:rPr>
                <w:rFonts w:ascii="Arial" w:eastAsia="Arial" w:hAnsi="Arial" w:cs="Arial"/>
                <w:sz w:val="14"/>
                <w:szCs w:val="14"/>
              </w:rPr>
            </w:pPr>
          </w:p>
        </w:tc>
        <w:tc>
          <w:tcPr>
            <w:tcW w:w="1425" w:type="dxa"/>
            <w:gridSpan w:val="3"/>
            <w:vAlign w:val="center"/>
          </w:tcPr>
          <w:p w14:paraId="79D56869" w14:textId="77777777" w:rsidR="00B964B2" w:rsidRDefault="00B964B2">
            <w:pPr>
              <w:spacing w:line="276" w:lineRule="auto"/>
              <w:ind w:firstLine="0"/>
              <w:jc w:val="center"/>
              <w:rPr>
                <w:rFonts w:ascii="Arial" w:eastAsia="Arial" w:hAnsi="Arial" w:cs="Arial"/>
                <w:sz w:val="14"/>
                <w:szCs w:val="14"/>
              </w:rPr>
            </w:pPr>
          </w:p>
        </w:tc>
        <w:tc>
          <w:tcPr>
            <w:tcW w:w="990" w:type="dxa"/>
            <w:vAlign w:val="center"/>
          </w:tcPr>
          <w:p w14:paraId="0B1387F2" w14:textId="77777777" w:rsidR="00B964B2" w:rsidRDefault="00B964B2">
            <w:pPr>
              <w:spacing w:line="276" w:lineRule="auto"/>
              <w:ind w:firstLine="0"/>
              <w:jc w:val="center"/>
              <w:rPr>
                <w:rFonts w:ascii="Arial" w:eastAsia="Arial" w:hAnsi="Arial" w:cs="Arial"/>
                <w:sz w:val="14"/>
                <w:szCs w:val="14"/>
              </w:rPr>
            </w:pPr>
          </w:p>
        </w:tc>
      </w:tr>
      <w:tr w:rsidR="00B964B2" w14:paraId="607A9773" w14:textId="77777777">
        <w:trPr>
          <w:jc w:val="center"/>
        </w:trPr>
        <w:tc>
          <w:tcPr>
            <w:tcW w:w="345" w:type="dxa"/>
            <w:vAlign w:val="center"/>
          </w:tcPr>
          <w:p w14:paraId="197AE661" w14:textId="77777777" w:rsidR="00B964B2" w:rsidRDefault="00DF35DF">
            <w:pPr>
              <w:spacing w:line="276" w:lineRule="auto"/>
              <w:ind w:firstLine="0"/>
              <w:jc w:val="center"/>
              <w:rPr>
                <w:rFonts w:ascii="Arial" w:eastAsia="Arial" w:hAnsi="Arial" w:cs="Arial"/>
                <w:sz w:val="14"/>
                <w:szCs w:val="14"/>
              </w:rPr>
            </w:pPr>
            <w:r>
              <w:rPr>
                <w:rFonts w:ascii="Arial" w:eastAsia="Arial" w:hAnsi="Arial" w:cs="Arial"/>
                <w:sz w:val="14"/>
                <w:szCs w:val="14"/>
              </w:rPr>
              <w:t>4</w:t>
            </w:r>
          </w:p>
        </w:tc>
        <w:tc>
          <w:tcPr>
            <w:tcW w:w="1920" w:type="dxa"/>
            <w:gridSpan w:val="2"/>
            <w:vAlign w:val="center"/>
          </w:tcPr>
          <w:p w14:paraId="1AE4CCF7" w14:textId="77777777" w:rsidR="00B964B2" w:rsidRDefault="00B964B2">
            <w:pPr>
              <w:spacing w:line="276" w:lineRule="auto"/>
              <w:ind w:firstLine="0"/>
              <w:jc w:val="center"/>
              <w:rPr>
                <w:rFonts w:ascii="Arial" w:eastAsia="Arial" w:hAnsi="Arial" w:cs="Arial"/>
                <w:sz w:val="14"/>
                <w:szCs w:val="14"/>
              </w:rPr>
            </w:pPr>
          </w:p>
        </w:tc>
        <w:tc>
          <w:tcPr>
            <w:tcW w:w="1665" w:type="dxa"/>
            <w:gridSpan w:val="2"/>
            <w:vAlign w:val="center"/>
          </w:tcPr>
          <w:p w14:paraId="5697DC45" w14:textId="77777777" w:rsidR="00B964B2" w:rsidRDefault="00B964B2">
            <w:pPr>
              <w:spacing w:line="276" w:lineRule="auto"/>
              <w:ind w:firstLine="0"/>
              <w:jc w:val="center"/>
              <w:rPr>
                <w:rFonts w:ascii="Arial" w:eastAsia="Arial" w:hAnsi="Arial" w:cs="Arial"/>
                <w:sz w:val="14"/>
                <w:szCs w:val="14"/>
              </w:rPr>
            </w:pPr>
          </w:p>
        </w:tc>
        <w:tc>
          <w:tcPr>
            <w:tcW w:w="1275" w:type="dxa"/>
            <w:gridSpan w:val="3"/>
            <w:vAlign w:val="center"/>
          </w:tcPr>
          <w:p w14:paraId="1AEA3A48" w14:textId="77777777" w:rsidR="00B964B2" w:rsidRDefault="00B964B2">
            <w:pPr>
              <w:spacing w:line="276" w:lineRule="auto"/>
              <w:ind w:firstLine="0"/>
              <w:jc w:val="center"/>
              <w:rPr>
                <w:rFonts w:ascii="Arial" w:eastAsia="Arial" w:hAnsi="Arial" w:cs="Arial"/>
                <w:sz w:val="14"/>
                <w:szCs w:val="14"/>
              </w:rPr>
            </w:pPr>
          </w:p>
        </w:tc>
        <w:tc>
          <w:tcPr>
            <w:tcW w:w="1170" w:type="dxa"/>
            <w:gridSpan w:val="2"/>
            <w:vAlign w:val="center"/>
          </w:tcPr>
          <w:p w14:paraId="26CA8F42" w14:textId="77777777" w:rsidR="00B964B2" w:rsidRDefault="00B964B2">
            <w:pPr>
              <w:spacing w:line="276" w:lineRule="auto"/>
              <w:ind w:firstLine="0"/>
              <w:jc w:val="center"/>
              <w:rPr>
                <w:rFonts w:ascii="Arial" w:eastAsia="Arial" w:hAnsi="Arial" w:cs="Arial"/>
                <w:sz w:val="14"/>
                <w:szCs w:val="14"/>
              </w:rPr>
            </w:pPr>
          </w:p>
        </w:tc>
        <w:tc>
          <w:tcPr>
            <w:tcW w:w="1245" w:type="dxa"/>
            <w:gridSpan w:val="3"/>
            <w:vAlign w:val="center"/>
          </w:tcPr>
          <w:p w14:paraId="43E6AC2C" w14:textId="77777777" w:rsidR="00B964B2" w:rsidRDefault="00B964B2">
            <w:pPr>
              <w:spacing w:line="276" w:lineRule="auto"/>
              <w:ind w:firstLine="0"/>
              <w:jc w:val="center"/>
              <w:rPr>
                <w:rFonts w:ascii="Arial" w:eastAsia="Arial" w:hAnsi="Arial" w:cs="Arial"/>
                <w:sz w:val="14"/>
                <w:szCs w:val="14"/>
              </w:rPr>
            </w:pPr>
          </w:p>
        </w:tc>
        <w:tc>
          <w:tcPr>
            <w:tcW w:w="765" w:type="dxa"/>
            <w:vAlign w:val="center"/>
          </w:tcPr>
          <w:p w14:paraId="0367DB9F" w14:textId="77777777" w:rsidR="00B964B2" w:rsidRDefault="00B964B2">
            <w:pPr>
              <w:spacing w:line="276" w:lineRule="auto"/>
              <w:ind w:firstLine="0"/>
              <w:jc w:val="center"/>
              <w:rPr>
                <w:rFonts w:ascii="Arial" w:eastAsia="Arial" w:hAnsi="Arial" w:cs="Arial"/>
                <w:sz w:val="14"/>
                <w:szCs w:val="14"/>
              </w:rPr>
            </w:pPr>
          </w:p>
        </w:tc>
        <w:tc>
          <w:tcPr>
            <w:tcW w:w="1425" w:type="dxa"/>
            <w:gridSpan w:val="3"/>
            <w:vAlign w:val="center"/>
          </w:tcPr>
          <w:p w14:paraId="426108C0" w14:textId="77777777" w:rsidR="00B964B2" w:rsidRDefault="00B964B2">
            <w:pPr>
              <w:spacing w:line="276" w:lineRule="auto"/>
              <w:ind w:firstLine="0"/>
              <w:jc w:val="center"/>
              <w:rPr>
                <w:rFonts w:ascii="Arial" w:eastAsia="Arial" w:hAnsi="Arial" w:cs="Arial"/>
                <w:sz w:val="14"/>
                <w:szCs w:val="14"/>
              </w:rPr>
            </w:pPr>
          </w:p>
        </w:tc>
        <w:tc>
          <w:tcPr>
            <w:tcW w:w="990" w:type="dxa"/>
            <w:vAlign w:val="center"/>
          </w:tcPr>
          <w:p w14:paraId="1F998B1D" w14:textId="77777777" w:rsidR="00B964B2" w:rsidRDefault="00B964B2">
            <w:pPr>
              <w:spacing w:line="276" w:lineRule="auto"/>
              <w:ind w:firstLine="0"/>
              <w:jc w:val="center"/>
              <w:rPr>
                <w:rFonts w:ascii="Arial" w:eastAsia="Arial" w:hAnsi="Arial" w:cs="Arial"/>
                <w:sz w:val="14"/>
                <w:szCs w:val="14"/>
              </w:rPr>
            </w:pPr>
          </w:p>
        </w:tc>
      </w:tr>
      <w:tr w:rsidR="00B964B2" w14:paraId="56929314" w14:textId="77777777">
        <w:trPr>
          <w:trHeight w:val="75"/>
          <w:jc w:val="center"/>
        </w:trPr>
        <w:tc>
          <w:tcPr>
            <w:tcW w:w="10800" w:type="dxa"/>
            <w:gridSpan w:val="18"/>
            <w:shd w:val="clear" w:color="auto" w:fill="E2EFD9"/>
            <w:vAlign w:val="center"/>
          </w:tcPr>
          <w:p w14:paraId="5A10EE4B" w14:textId="77777777" w:rsidR="00B964B2" w:rsidRDefault="00DF35DF">
            <w:pPr>
              <w:spacing w:line="240" w:lineRule="auto"/>
              <w:ind w:left="284" w:firstLine="0"/>
              <w:jc w:val="left"/>
              <w:rPr>
                <w:rFonts w:ascii="Arial" w:eastAsia="Arial" w:hAnsi="Arial" w:cs="Arial"/>
                <w:sz w:val="16"/>
                <w:szCs w:val="16"/>
              </w:rPr>
            </w:pPr>
            <w:r>
              <w:rPr>
                <w:rFonts w:ascii="Arial" w:eastAsia="Arial" w:hAnsi="Arial" w:cs="Arial"/>
                <w:b/>
                <w:sz w:val="16"/>
                <w:szCs w:val="16"/>
              </w:rPr>
              <w:t>XI – SEGURO DA AERONAVE</w:t>
            </w:r>
          </w:p>
        </w:tc>
      </w:tr>
      <w:tr w:rsidR="00B964B2" w14:paraId="14C0A52E" w14:textId="77777777">
        <w:trPr>
          <w:trHeight w:val="45"/>
          <w:jc w:val="center"/>
        </w:trPr>
        <w:tc>
          <w:tcPr>
            <w:tcW w:w="2850" w:type="dxa"/>
            <w:gridSpan w:val="4"/>
            <w:vAlign w:val="center"/>
          </w:tcPr>
          <w:p w14:paraId="50214C51" w14:textId="77777777" w:rsidR="00B964B2" w:rsidRDefault="00DF35DF">
            <w:pPr>
              <w:spacing w:line="240" w:lineRule="auto"/>
              <w:ind w:firstLine="0"/>
              <w:jc w:val="left"/>
              <w:rPr>
                <w:rFonts w:ascii="Arial" w:eastAsia="Arial" w:hAnsi="Arial" w:cs="Arial"/>
                <w:sz w:val="14"/>
                <w:szCs w:val="14"/>
              </w:rPr>
            </w:pPr>
            <w:r>
              <w:rPr>
                <w:rFonts w:ascii="Arial" w:eastAsia="Arial" w:hAnsi="Arial" w:cs="Arial"/>
                <w:sz w:val="14"/>
                <w:szCs w:val="14"/>
              </w:rPr>
              <w:t xml:space="preserve">ADITIVO: 1 </w:t>
            </w:r>
            <w:bookmarkStart w:id="212" w:name="kix.szc396abgl3f" w:colFirst="0" w:colLast="0"/>
            <w:bookmarkEnd w:id="212"/>
            <w:r>
              <w:rPr>
                <w:rFonts w:ascii="Arial" w:eastAsia="Arial" w:hAnsi="Arial" w:cs="Arial"/>
                <w:sz w:val="14"/>
                <w:szCs w:val="14"/>
              </w:rPr>
              <w:t xml:space="preserve">☐ 2 </w:t>
            </w:r>
            <w:bookmarkStart w:id="213" w:name="kix.i8iv3khpa4hd" w:colFirst="0" w:colLast="0"/>
            <w:bookmarkEnd w:id="213"/>
            <w:r>
              <w:rPr>
                <w:rFonts w:ascii="Arial" w:eastAsia="Arial" w:hAnsi="Arial" w:cs="Arial"/>
                <w:sz w:val="14"/>
                <w:szCs w:val="14"/>
              </w:rPr>
              <w:t xml:space="preserve">☐ 3 </w:t>
            </w:r>
            <w:bookmarkStart w:id="214" w:name="kix.8ntsffh2wud9" w:colFirst="0" w:colLast="0"/>
            <w:bookmarkEnd w:id="214"/>
            <w:r>
              <w:rPr>
                <w:rFonts w:ascii="Arial" w:eastAsia="Arial" w:hAnsi="Arial" w:cs="Arial"/>
                <w:sz w:val="14"/>
                <w:szCs w:val="14"/>
              </w:rPr>
              <w:t xml:space="preserve">☐ 4 </w:t>
            </w:r>
            <w:bookmarkStart w:id="215" w:name="kix.ytuc0nhxbudk" w:colFirst="0" w:colLast="0"/>
            <w:bookmarkEnd w:id="215"/>
            <w:r>
              <w:rPr>
                <w:rFonts w:ascii="Arial" w:eastAsia="Arial" w:hAnsi="Arial" w:cs="Arial"/>
                <w:sz w:val="14"/>
                <w:szCs w:val="14"/>
                <w:highlight w:val="white"/>
              </w:rPr>
              <w:t>☐</w:t>
            </w:r>
          </w:p>
        </w:tc>
        <w:tc>
          <w:tcPr>
            <w:tcW w:w="7950" w:type="dxa"/>
            <w:gridSpan w:val="14"/>
            <w:vAlign w:val="center"/>
          </w:tcPr>
          <w:p w14:paraId="2879A867" w14:textId="77777777" w:rsidR="00B964B2" w:rsidRDefault="00DF35DF">
            <w:pPr>
              <w:spacing w:line="240" w:lineRule="auto"/>
              <w:ind w:firstLine="0"/>
              <w:jc w:val="left"/>
              <w:rPr>
                <w:rFonts w:ascii="Arial" w:eastAsia="Arial" w:hAnsi="Arial" w:cs="Arial"/>
                <w:sz w:val="12"/>
                <w:szCs w:val="12"/>
              </w:rPr>
            </w:pPr>
            <w:r>
              <w:rPr>
                <w:rFonts w:ascii="Arial" w:eastAsia="Arial" w:hAnsi="Arial" w:cs="Arial"/>
                <w:sz w:val="12"/>
                <w:szCs w:val="12"/>
              </w:rPr>
              <w:t xml:space="preserve">SEGURADORA: </w:t>
            </w:r>
          </w:p>
          <w:p w14:paraId="5E3E3D40" w14:textId="77777777" w:rsidR="00B964B2" w:rsidRDefault="00B964B2">
            <w:pPr>
              <w:spacing w:line="240" w:lineRule="auto"/>
              <w:ind w:firstLine="0"/>
              <w:jc w:val="left"/>
              <w:rPr>
                <w:rFonts w:ascii="Arial" w:eastAsia="Arial" w:hAnsi="Arial" w:cs="Arial"/>
                <w:sz w:val="12"/>
                <w:szCs w:val="12"/>
              </w:rPr>
            </w:pPr>
          </w:p>
        </w:tc>
      </w:tr>
      <w:tr w:rsidR="00B964B2" w14:paraId="72942E73" w14:textId="77777777">
        <w:trPr>
          <w:trHeight w:val="65"/>
          <w:jc w:val="center"/>
        </w:trPr>
        <w:tc>
          <w:tcPr>
            <w:tcW w:w="6480" w:type="dxa"/>
            <w:gridSpan w:val="11"/>
            <w:vAlign w:val="center"/>
          </w:tcPr>
          <w:p w14:paraId="3D8DA2E3" w14:textId="77777777" w:rsidR="00B964B2" w:rsidRDefault="00DF35DF">
            <w:pPr>
              <w:spacing w:line="240" w:lineRule="auto"/>
              <w:ind w:firstLine="0"/>
              <w:jc w:val="left"/>
              <w:rPr>
                <w:rFonts w:ascii="Arial" w:eastAsia="Arial" w:hAnsi="Arial" w:cs="Arial"/>
                <w:sz w:val="12"/>
                <w:szCs w:val="12"/>
              </w:rPr>
            </w:pPr>
            <w:r>
              <w:rPr>
                <w:rFonts w:ascii="Arial" w:eastAsia="Arial" w:hAnsi="Arial" w:cs="Arial"/>
                <w:sz w:val="12"/>
                <w:szCs w:val="12"/>
              </w:rPr>
              <w:t xml:space="preserve">Nº DA APÓLICE: </w:t>
            </w:r>
          </w:p>
          <w:p w14:paraId="7DAEBBBF" w14:textId="77777777" w:rsidR="00B964B2" w:rsidRDefault="00B964B2">
            <w:pPr>
              <w:spacing w:line="240" w:lineRule="auto"/>
              <w:ind w:firstLine="0"/>
              <w:jc w:val="left"/>
              <w:rPr>
                <w:rFonts w:ascii="Arial" w:eastAsia="Arial" w:hAnsi="Arial" w:cs="Arial"/>
                <w:sz w:val="12"/>
                <w:szCs w:val="12"/>
              </w:rPr>
            </w:pPr>
          </w:p>
        </w:tc>
        <w:tc>
          <w:tcPr>
            <w:tcW w:w="4320" w:type="dxa"/>
            <w:gridSpan w:val="7"/>
            <w:vAlign w:val="center"/>
          </w:tcPr>
          <w:p w14:paraId="3365940F" w14:textId="77777777" w:rsidR="00B964B2" w:rsidRDefault="00DF35DF">
            <w:pPr>
              <w:spacing w:line="240" w:lineRule="auto"/>
              <w:ind w:firstLine="0"/>
              <w:jc w:val="left"/>
              <w:rPr>
                <w:rFonts w:ascii="Arial" w:eastAsia="Arial" w:hAnsi="Arial" w:cs="Arial"/>
                <w:sz w:val="12"/>
                <w:szCs w:val="12"/>
              </w:rPr>
            </w:pPr>
            <w:r>
              <w:rPr>
                <w:rFonts w:ascii="Arial" w:eastAsia="Arial" w:hAnsi="Arial" w:cs="Arial"/>
                <w:sz w:val="12"/>
                <w:szCs w:val="12"/>
              </w:rPr>
              <w:t>VALIDADE:</w:t>
            </w:r>
          </w:p>
          <w:p w14:paraId="5AEDDF16" w14:textId="77777777" w:rsidR="00B964B2" w:rsidRDefault="00B964B2">
            <w:pPr>
              <w:spacing w:line="240" w:lineRule="auto"/>
              <w:ind w:firstLine="0"/>
              <w:jc w:val="left"/>
              <w:rPr>
                <w:rFonts w:ascii="Arial" w:eastAsia="Arial" w:hAnsi="Arial" w:cs="Arial"/>
                <w:sz w:val="12"/>
                <w:szCs w:val="12"/>
              </w:rPr>
            </w:pPr>
          </w:p>
        </w:tc>
      </w:tr>
      <w:tr w:rsidR="00B964B2" w14:paraId="1CD9E2FD" w14:textId="77777777">
        <w:trPr>
          <w:jc w:val="center"/>
        </w:trPr>
        <w:tc>
          <w:tcPr>
            <w:tcW w:w="10800" w:type="dxa"/>
            <w:gridSpan w:val="18"/>
            <w:shd w:val="clear" w:color="auto" w:fill="E2EFD9"/>
            <w:vAlign w:val="center"/>
          </w:tcPr>
          <w:p w14:paraId="39C6DB5A" w14:textId="77777777" w:rsidR="00B964B2" w:rsidRDefault="00DF35DF">
            <w:pPr>
              <w:spacing w:line="276" w:lineRule="auto"/>
              <w:ind w:left="284" w:firstLine="0"/>
              <w:jc w:val="left"/>
              <w:rPr>
                <w:rFonts w:ascii="Arial" w:eastAsia="Arial" w:hAnsi="Arial" w:cs="Arial"/>
                <w:sz w:val="16"/>
                <w:szCs w:val="16"/>
              </w:rPr>
            </w:pPr>
            <w:r>
              <w:rPr>
                <w:rFonts w:ascii="Arial" w:eastAsia="Arial" w:hAnsi="Arial" w:cs="Arial"/>
                <w:b/>
                <w:sz w:val="16"/>
                <w:szCs w:val="16"/>
              </w:rPr>
              <w:t>XII – SERVIÇOS DE MANUTENÇÃO REALIZADOS</w:t>
            </w:r>
          </w:p>
        </w:tc>
      </w:tr>
      <w:tr w:rsidR="00B964B2" w14:paraId="243CDA29" w14:textId="77777777">
        <w:trPr>
          <w:trHeight w:val="283"/>
          <w:jc w:val="center"/>
        </w:trPr>
        <w:tc>
          <w:tcPr>
            <w:tcW w:w="10800" w:type="dxa"/>
            <w:gridSpan w:val="18"/>
            <w:vAlign w:val="center"/>
          </w:tcPr>
          <w:p w14:paraId="6DE5CED6" w14:textId="77777777" w:rsidR="00B964B2" w:rsidRDefault="00DF35DF">
            <w:pPr>
              <w:spacing w:line="276" w:lineRule="auto"/>
              <w:ind w:firstLine="0"/>
              <w:jc w:val="left"/>
              <w:rPr>
                <w:rFonts w:ascii="Arial" w:eastAsia="Arial" w:hAnsi="Arial" w:cs="Arial"/>
                <w:sz w:val="16"/>
                <w:szCs w:val="16"/>
                <w:highlight w:val="yellow"/>
              </w:rPr>
            </w:pPr>
            <w:r>
              <w:rPr>
                <w:rFonts w:ascii="Arial" w:eastAsia="Arial" w:hAnsi="Arial" w:cs="Arial"/>
                <w:sz w:val="16"/>
                <w:szCs w:val="16"/>
              </w:rPr>
              <w:t>Aeronave com CA cancelado pelo código 8 deve cumprir os procedimentos listados em 6.6.1 da IS 91.403-001:</w:t>
            </w:r>
          </w:p>
        </w:tc>
      </w:tr>
      <w:tr w:rsidR="00B964B2" w14:paraId="347597E9" w14:textId="77777777">
        <w:trPr>
          <w:trHeight w:val="283"/>
          <w:jc w:val="center"/>
        </w:trPr>
        <w:tc>
          <w:tcPr>
            <w:tcW w:w="450" w:type="dxa"/>
            <w:gridSpan w:val="2"/>
            <w:vAlign w:val="center"/>
          </w:tcPr>
          <w:p w14:paraId="4D8A1875" w14:textId="77777777" w:rsidR="00B964B2" w:rsidRDefault="00DF35DF">
            <w:pPr>
              <w:spacing w:line="276" w:lineRule="auto"/>
              <w:ind w:firstLine="0"/>
              <w:jc w:val="center"/>
              <w:rPr>
                <w:rFonts w:ascii="Times New Roman" w:eastAsia="Times New Roman" w:hAnsi="Times New Roman" w:cs="Times New Roman"/>
                <w:sz w:val="20"/>
                <w:szCs w:val="20"/>
              </w:rPr>
            </w:pPr>
            <w:r>
              <w:rPr>
                <w:rFonts w:ascii="Arial" w:eastAsia="Arial" w:hAnsi="Arial" w:cs="Arial"/>
                <w:sz w:val="14"/>
                <w:szCs w:val="14"/>
              </w:rPr>
              <w:t>☐</w:t>
            </w:r>
          </w:p>
        </w:tc>
        <w:tc>
          <w:tcPr>
            <w:tcW w:w="10350" w:type="dxa"/>
            <w:gridSpan w:val="16"/>
            <w:vAlign w:val="center"/>
          </w:tcPr>
          <w:p w14:paraId="45D917DF" w14:textId="77777777" w:rsidR="00B964B2" w:rsidRDefault="00DF35DF">
            <w:pPr>
              <w:spacing w:line="276" w:lineRule="auto"/>
              <w:ind w:firstLine="0"/>
              <w:jc w:val="left"/>
              <w:rPr>
                <w:rFonts w:ascii="Arial" w:eastAsia="Arial" w:hAnsi="Arial" w:cs="Arial"/>
                <w:sz w:val="16"/>
                <w:szCs w:val="16"/>
              </w:rPr>
            </w:pPr>
            <w:r>
              <w:rPr>
                <w:rFonts w:ascii="Arial" w:eastAsia="Arial" w:hAnsi="Arial" w:cs="Arial"/>
                <w:sz w:val="16"/>
                <w:szCs w:val="16"/>
              </w:rPr>
              <w:t>Consulta ao fabricante da aeronave (ou detentor do projeto de tipo) para o caso específico de cada aeronave (tempo de inatividade, últimas ações de manutenção registradas, ações de preservação realizadas e registradas, grandes alterações e grande reparos relevantes a análise da condição estrutural e do(s) motor(es) e outras informações consideradas relevantes pelo operador) e realização de todas as ações de manutenção definidas por este para garantir a condição de operação segura da aeronave.</w:t>
            </w:r>
          </w:p>
        </w:tc>
      </w:tr>
      <w:tr w:rsidR="00B964B2" w14:paraId="5C70755D" w14:textId="77777777">
        <w:trPr>
          <w:trHeight w:val="817"/>
          <w:jc w:val="center"/>
        </w:trPr>
        <w:tc>
          <w:tcPr>
            <w:tcW w:w="450" w:type="dxa"/>
            <w:gridSpan w:val="2"/>
            <w:vAlign w:val="center"/>
          </w:tcPr>
          <w:p w14:paraId="1E518D94" w14:textId="77777777" w:rsidR="00B964B2" w:rsidRDefault="00DF35DF">
            <w:pPr>
              <w:spacing w:line="276" w:lineRule="auto"/>
              <w:ind w:firstLine="0"/>
              <w:jc w:val="center"/>
              <w:rPr>
                <w:rFonts w:ascii="Times New Roman" w:eastAsia="Times New Roman" w:hAnsi="Times New Roman" w:cs="Times New Roman"/>
                <w:sz w:val="20"/>
                <w:szCs w:val="20"/>
              </w:rPr>
            </w:pPr>
            <w:r>
              <w:rPr>
                <w:rFonts w:ascii="Arial" w:eastAsia="Arial" w:hAnsi="Arial" w:cs="Arial"/>
                <w:sz w:val="14"/>
                <w:szCs w:val="14"/>
              </w:rPr>
              <w:t>☐</w:t>
            </w:r>
          </w:p>
        </w:tc>
        <w:tc>
          <w:tcPr>
            <w:tcW w:w="10350" w:type="dxa"/>
            <w:gridSpan w:val="16"/>
            <w:vAlign w:val="center"/>
          </w:tcPr>
          <w:p w14:paraId="39B128A1" w14:textId="77777777" w:rsidR="00B964B2" w:rsidRDefault="00DF35DF">
            <w:pPr>
              <w:spacing w:line="276" w:lineRule="auto"/>
              <w:ind w:firstLine="0"/>
              <w:jc w:val="left"/>
              <w:rPr>
                <w:rFonts w:ascii="Arial" w:eastAsia="Arial" w:hAnsi="Arial" w:cs="Arial"/>
                <w:sz w:val="16"/>
                <w:szCs w:val="16"/>
              </w:rPr>
            </w:pPr>
            <w:r>
              <w:rPr>
                <w:rFonts w:ascii="Arial" w:eastAsia="Arial" w:hAnsi="Arial" w:cs="Arial"/>
                <w:sz w:val="16"/>
                <w:szCs w:val="16"/>
              </w:rPr>
              <w:t>De forma alternativa ao procedimento no item acima: Realizar a maior e mais abrangente inspeção prevista no programa de manutenção da aeronave, recomendado pelo fabricante ou aprovado do operador, incluindo qualquer item especial, horário ou calendárico estipulado. Motores e hélices deverão, necessariamente, estar com o programa de manutenção (inspeções, testes, calibrações, revisão geral e TLV de componentes) cumpridos e atualizados, de acordo com o estabelecido pelo referido fabricante, em documentação aprovada/aceitável em ordem e atualizada, devendo ser observados, inclusive, os critérios de preservação nos períodos de inatividade.</w:t>
            </w:r>
          </w:p>
        </w:tc>
      </w:tr>
      <w:tr w:rsidR="00B964B2" w14:paraId="2ADB342A" w14:textId="77777777">
        <w:trPr>
          <w:trHeight w:val="283"/>
          <w:jc w:val="center"/>
        </w:trPr>
        <w:tc>
          <w:tcPr>
            <w:tcW w:w="450" w:type="dxa"/>
            <w:gridSpan w:val="2"/>
            <w:vAlign w:val="center"/>
          </w:tcPr>
          <w:p w14:paraId="6153588F" w14:textId="77777777" w:rsidR="00B964B2" w:rsidRDefault="00DF35DF">
            <w:pPr>
              <w:spacing w:line="276" w:lineRule="auto"/>
              <w:ind w:firstLine="0"/>
              <w:jc w:val="center"/>
              <w:rPr>
                <w:rFonts w:ascii="Times New Roman" w:eastAsia="Times New Roman" w:hAnsi="Times New Roman" w:cs="Times New Roman"/>
                <w:sz w:val="20"/>
                <w:szCs w:val="20"/>
              </w:rPr>
            </w:pPr>
            <w:r>
              <w:rPr>
                <w:rFonts w:ascii="Arial" w:eastAsia="Arial" w:hAnsi="Arial" w:cs="Arial"/>
                <w:sz w:val="14"/>
                <w:szCs w:val="14"/>
              </w:rPr>
              <w:t>☐</w:t>
            </w:r>
          </w:p>
        </w:tc>
        <w:tc>
          <w:tcPr>
            <w:tcW w:w="10350" w:type="dxa"/>
            <w:gridSpan w:val="16"/>
            <w:vAlign w:val="center"/>
          </w:tcPr>
          <w:p w14:paraId="557955BE" w14:textId="77777777" w:rsidR="00B964B2" w:rsidRDefault="00DF35DF">
            <w:pPr>
              <w:spacing w:line="276" w:lineRule="auto"/>
              <w:ind w:firstLine="0"/>
              <w:jc w:val="left"/>
              <w:rPr>
                <w:rFonts w:ascii="Arial" w:eastAsia="Arial" w:hAnsi="Arial" w:cs="Arial"/>
                <w:sz w:val="16"/>
                <w:szCs w:val="16"/>
              </w:rPr>
            </w:pPr>
            <w:r>
              <w:rPr>
                <w:rFonts w:ascii="Arial" w:eastAsia="Arial" w:hAnsi="Arial" w:cs="Arial"/>
                <w:sz w:val="16"/>
                <w:szCs w:val="16"/>
              </w:rPr>
              <w:t>Realizar Voo de Teste (Flight Test), com base em AEV, para avaliação das condições técnicas e operacionais da aeronave, devendo ser emitido o respectivo Relatório de Voo de Teste, de acordo com o estabelecido no Manual de Operação ou em outro manual, conforme aplicável para o modelo da aeronave.</w:t>
            </w:r>
          </w:p>
        </w:tc>
      </w:tr>
      <w:tr w:rsidR="00B964B2" w14:paraId="155227BB" w14:textId="77777777">
        <w:trPr>
          <w:trHeight w:val="1890"/>
          <w:jc w:val="center"/>
        </w:trPr>
        <w:tc>
          <w:tcPr>
            <w:tcW w:w="10800" w:type="dxa"/>
            <w:gridSpan w:val="18"/>
            <w:tcMar>
              <w:top w:w="57" w:type="dxa"/>
              <w:bottom w:w="57" w:type="dxa"/>
            </w:tcMar>
          </w:tcPr>
          <w:p w14:paraId="366CF671" w14:textId="77777777" w:rsidR="00B964B2" w:rsidRDefault="00DF35DF">
            <w:pPr>
              <w:spacing w:line="240" w:lineRule="auto"/>
              <w:ind w:firstLine="0"/>
              <w:jc w:val="left"/>
              <w:rPr>
                <w:rFonts w:ascii="Arial" w:eastAsia="Arial" w:hAnsi="Arial" w:cs="Arial"/>
                <w:sz w:val="16"/>
                <w:szCs w:val="16"/>
              </w:rPr>
            </w:pPr>
            <w:r>
              <w:rPr>
                <w:rFonts w:ascii="Arial" w:eastAsia="Arial" w:hAnsi="Arial" w:cs="Arial"/>
                <w:sz w:val="16"/>
                <w:szCs w:val="16"/>
              </w:rPr>
              <w:t>Serviços realizados na presente Verificação de Aeronavegabilidade (identificar o executante):</w:t>
            </w:r>
          </w:p>
          <w:p w14:paraId="0D3715F6" w14:textId="77777777" w:rsidR="00B964B2" w:rsidRDefault="00B964B2">
            <w:pPr>
              <w:shd w:val="clear" w:color="auto" w:fill="FFFFFF"/>
              <w:spacing w:line="240" w:lineRule="auto"/>
              <w:ind w:firstLine="0"/>
              <w:jc w:val="left"/>
              <w:rPr>
                <w:rFonts w:ascii="Arial" w:eastAsia="Arial" w:hAnsi="Arial" w:cs="Arial"/>
                <w:sz w:val="16"/>
                <w:szCs w:val="16"/>
              </w:rPr>
            </w:pPr>
          </w:p>
        </w:tc>
      </w:tr>
    </w:tbl>
    <w:p w14:paraId="0BCAEE9A" w14:textId="77777777" w:rsidR="00B964B2" w:rsidRDefault="00B964B2">
      <w:pPr>
        <w:spacing w:line="240" w:lineRule="auto"/>
        <w:ind w:firstLine="0"/>
        <w:jc w:val="left"/>
      </w:pPr>
    </w:p>
    <w:p w14:paraId="0330503B" w14:textId="77777777" w:rsidR="00B964B2" w:rsidRDefault="00B964B2">
      <w:pPr>
        <w:spacing w:line="240" w:lineRule="auto"/>
        <w:ind w:firstLine="0"/>
        <w:jc w:val="left"/>
      </w:pPr>
      <w:bookmarkStart w:id="216" w:name="_t7shd6qrjwm" w:colFirst="0" w:colLast="0"/>
      <w:bookmarkEnd w:id="216"/>
    </w:p>
    <w:p w14:paraId="6F82A971" w14:textId="77777777" w:rsidR="00B964B2" w:rsidRDefault="00B964B2">
      <w:pPr>
        <w:spacing w:line="240" w:lineRule="auto"/>
        <w:ind w:firstLine="0"/>
        <w:jc w:val="left"/>
      </w:pPr>
      <w:bookmarkStart w:id="217" w:name="_q64snvva1c2s" w:colFirst="0" w:colLast="0"/>
      <w:bookmarkEnd w:id="217"/>
    </w:p>
    <w:p w14:paraId="02AB553C" w14:textId="77777777" w:rsidR="00B964B2" w:rsidRDefault="00DF35DF">
      <w:pPr>
        <w:spacing w:line="240" w:lineRule="auto"/>
        <w:ind w:firstLine="0"/>
        <w:jc w:val="left"/>
      </w:pPr>
      <w:bookmarkStart w:id="218" w:name="_gt8yffu9cq10" w:colFirst="0" w:colLast="0"/>
      <w:bookmarkEnd w:id="218"/>
      <w:r>
        <w:br w:type="page"/>
      </w:r>
    </w:p>
    <w:p w14:paraId="01F188B0" w14:textId="77777777" w:rsidR="00B964B2" w:rsidRDefault="00B964B2">
      <w:pPr>
        <w:spacing w:line="240" w:lineRule="auto"/>
        <w:ind w:firstLine="0"/>
        <w:jc w:val="left"/>
        <w:rPr>
          <w:rFonts w:ascii="Times New Roman" w:eastAsia="Times New Roman" w:hAnsi="Times New Roman" w:cs="Times New Roman"/>
          <w:sz w:val="16"/>
          <w:szCs w:val="16"/>
        </w:rPr>
      </w:pPr>
    </w:p>
    <w:tbl>
      <w:tblPr>
        <w:tblStyle w:val="afff0"/>
        <w:tblW w:w="104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
        <w:gridCol w:w="1000"/>
        <w:gridCol w:w="7191"/>
        <w:gridCol w:w="980"/>
        <w:gridCol w:w="733"/>
      </w:tblGrid>
      <w:tr w:rsidR="00B964B2" w14:paraId="0780892C" w14:textId="77777777">
        <w:trPr>
          <w:trHeight w:val="203"/>
          <w:jc w:val="center"/>
        </w:trPr>
        <w:tc>
          <w:tcPr>
            <w:tcW w:w="1514" w:type="dxa"/>
            <w:gridSpan w:val="2"/>
            <w:shd w:val="clear" w:color="auto" w:fill="auto"/>
            <w:vAlign w:val="center"/>
          </w:tcPr>
          <w:p w14:paraId="2A1569A9" w14:textId="77777777" w:rsidR="00B964B2" w:rsidRDefault="00B964B2">
            <w:pPr>
              <w:keepNext/>
              <w:spacing w:line="240" w:lineRule="auto"/>
              <w:ind w:firstLine="0"/>
              <w:jc w:val="left"/>
              <w:rPr>
                <w:rFonts w:ascii="Arial Black" w:eastAsia="Arial Black" w:hAnsi="Arial Black" w:cs="Arial Black"/>
                <w:b/>
                <w:color w:val="0000FF"/>
                <w:sz w:val="14"/>
                <w:szCs w:val="14"/>
              </w:rPr>
            </w:pPr>
          </w:p>
        </w:tc>
        <w:tc>
          <w:tcPr>
            <w:tcW w:w="7191" w:type="dxa"/>
            <w:shd w:val="clear" w:color="auto" w:fill="3D9A5A"/>
            <w:vAlign w:val="center"/>
          </w:tcPr>
          <w:p w14:paraId="128338D5" w14:textId="77777777" w:rsidR="00B964B2" w:rsidRDefault="00DF35DF">
            <w:pPr>
              <w:keepNext/>
              <w:spacing w:line="240" w:lineRule="auto"/>
              <w:ind w:firstLine="0"/>
              <w:jc w:val="center"/>
              <w:rPr>
                <w:rFonts w:ascii="Arial" w:eastAsia="Arial" w:hAnsi="Arial" w:cs="Arial"/>
                <w:b/>
                <w:color w:val="FFFFFF"/>
                <w:sz w:val="20"/>
                <w:szCs w:val="20"/>
              </w:rPr>
            </w:pPr>
            <w:r>
              <w:rPr>
                <w:rFonts w:ascii="Arial" w:eastAsia="Arial" w:hAnsi="Arial" w:cs="Arial"/>
                <w:b/>
                <w:color w:val="FFFFFF"/>
                <w:sz w:val="20"/>
                <w:szCs w:val="20"/>
              </w:rPr>
              <w:t>CERTIFICADO DE VERIFICAÇÃO DE AERONAVEGABILIDADE - CVA</w:t>
            </w:r>
          </w:p>
        </w:tc>
        <w:tc>
          <w:tcPr>
            <w:tcW w:w="1713" w:type="dxa"/>
            <w:gridSpan w:val="2"/>
            <w:vAlign w:val="center"/>
          </w:tcPr>
          <w:p w14:paraId="4F27F74E" w14:textId="77777777" w:rsidR="00B964B2" w:rsidRDefault="00DF35DF">
            <w:pPr>
              <w:keepNext/>
              <w:spacing w:line="240" w:lineRule="auto"/>
              <w:ind w:firstLine="0"/>
              <w:jc w:val="center"/>
              <w:rPr>
                <w:rFonts w:ascii="Arial" w:eastAsia="Arial" w:hAnsi="Arial" w:cs="Arial"/>
                <w:sz w:val="18"/>
                <w:szCs w:val="18"/>
              </w:rPr>
            </w:pPr>
            <w:r>
              <w:rPr>
                <w:rFonts w:ascii="Arial" w:eastAsia="Arial" w:hAnsi="Arial" w:cs="Arial"/>
                <w:sz w:val="18"/>
                <w:szCs w:val="18"/>
              </w:rPr>
              <w:t>MARCAS</w:t>
            </w:r>
          </w:p>
          <w:p w14:paraId="4B474074" w14:textId="77777777" w:rsidR="00B964B2" w:rsidRDefault="00B964B2">
            <w:pPr>
              <w:spacing w:line="240" w:lineRule="auto"/>
              <w:ind w:firstLine="0"/>
              <w:jc w:val="center"/>
              <w:rPr>
                <w:rFonts w:ascii="Times New Roman" w:eastAsia="Times New Roman" w:hAnsi="Times New Roman" w:cs="Times New Roman"/>
                <w:sz w:val="18"/>
                <w:szCs w:val="18"/>
              </w:rPr>
            </w:pPr>
          </w:p>
        </w:tc>
      </w:tr>
      <w:tr w:rsidR="00B964B2" w14:paraId="058F9490" w14:textId="77777777">
        <w:trPr>
          <w:trHeight w:val="101"/>
          <w:jc w:val="center"/>
        </w:trPr>
        <w:tc>
          <w:tcPr>
            <w:tcW w:w="514" w:type="dxa"/>
            <w:shd w:val="clear" w:color="auto" w:fill="E2EFD9"/>
            <w:vAlign w:val="center"/>
          </w:tcPr>
          <w:p w14:paraId="691B0718" w14:textId="77777777" w:rsidR="00B964B2" w:rsidRDefault="00DF35DF">
            <w:pPr>
              <w:spacing w:line="240" w:lineRule="auto"/>
              <w:ind w:firstLine="0"/>
              <w:jc w:val="center"/>
              <w:rPr>
                <w:rFonts w:ascii="Arial" w:eastAsia="Arial" w:hAnsi="Arial" w:cs="Arial"/>
                <w:b/>
                <w:sz w:val="18"/>
                <w:szCs w:val="18"/>
              </w:rPr>
            </w:pPr>
            <w:r>
              <w:rPr>
                <w:rFonts w:ascii="Arial" w:eastAsia="Arial" w:hAnsi="Arial" w:cs="Arial"/>
                <w:b/>
                <w:sz w:val="18"/>
                <w:szCs w:val="18"/>
              </w:rPr>
              <w:t>Nº</w:t>
            </w:r>
          </w:p>
        </w:tc>
        <w:tc>
          <w:tcPr>
            <w:tcW w:w="9171" w:type="dxa"/>
            <w:gridSpan w:val="3"/>
            <w:shd w:val="clear" w:color="auto" w:fill="E2EFD9"/>
            <w:vAlign w:val="center"/>
          </w:tcPr>
          <w:p w14:paraId="4CEC00B4" w14:textId="77777777" w:rsidR="00B964B2" w:rsidRDefault="00DF35DF">
            <w:pPr>
              <w:spacing w:line="240" w:lineRule="auto"/>
              <w:ind w:firstLine="0"/>
              <w:jc w:val="center"/>
              <w:rPr>
                <w:rFonts w:ascii="Arial" w:eastAsia="Arial" w:hAnsi="Arial" w:cs="Arial"/>
                <w:sz w:val="18"/>
                <w:szCs w:val="18"/>
                <w:u w:val="single"/>
              </w:rPr>
            </w:pPr>
            <w:r>
              <w:rPr>
                <w:rFonts w:ascii="Arial" w:eastAsia="Arial" w:hAnsi="Arial" w:cs="Arial"/>
                <w:b/>
                <w:sz w:val="18"/>
                <w:szCs w:val="18"/>
              </w:rPr>
              <w:t>LISTA DE VERIFICAÇÃO</w:t>
            </w:r>
          </w:p>
        </w:tc>
        <w:tc>
          <w:tcPr>
            <w:tcW w:w="733" w:type="dxa"/>
            <w:shd w:val="clear" w:color="auto" w:fill="E2EFD9"/>
            <w:vAlign w:val="center"/>
          </w:tcPr>
          <w:p w14:paraId="14E3E331" w14:textId="77777777" w:rsidR="00B964B2" w:rsidRDefault="00DF35DF">
            <w:pPr>
              <w:spacing w:line="240" w:lineRule="auto"/>
              <w:ind w:firstLine="0"/>
              <w:jc w:val="center"/>
              <w:rPr>
                <w:rFonts w:ascii="Arial" w:eastAsia="Arial" w:hAnsi="Arial" w:cs="Arial"/>
                <w:sz w:val="18"/>
                <w:szCs w:val="18"/>
                <w:u w:val="single"/>
              </w:rPr>
            </w:pPr>
            <w:r>
              <w:rPr>
                <w:rFonts w:ascii="Arial" w:eastAsia="Arial" w:hAnsi="Arial" w:cs="Arial"/>
                <w:b/>
                <w:sz w:val="18"/>
                <w:szCs w:val="18"/>
              </w:rPr>
              <w:t>SIT.</w:t>
            </w:r>
          </w:p>
        </w:tc>
      </w:tr>
      <w:tr w:rsidR="00B964B2" w14:paraId="57C62EF1" w14:textId="77777777">
        <w:trPr>
          <w:jc w:val="center"/>
        </w:trPr>
        <w:tc>
          <w:tcPr>
            <w:tcW w:w="10418" w:type="dxa"/>
            <w:gridSpan w:val="5"/>
            <w:shd w:val="clear" w:color="auto" w:fill="F2F2F2"/>
            <w:vAlign w:val="center"/>
          </w:tcPr>
          <w:p w14:paraId="70430FE8" w14:textId="77777777" w:rsidR="00B964B2" w:rsidRDefault="00DF35DF">
            <w:pPr>
              <w:keepNext/>
              <w:spacing w:line="240" w:lineRule="auto"/>
              <w:ind w:firstLine="0"/>
              <w:jc w:val="center"/>
              <w:rPr>
                <w:rFonts w:ascii="Arial" w:eastAsia="Arial" w:hAnsi="Arial" w:cs="Arial"/>
                <w:b/>
                <w:sz w:val="16"/>
                <w:szCs w:val="16"/>
              </w:rPr>
            </w:pPr>
            <w:r>
              <w:rPr>
                <w:rFonts w:ascii="Arial" w:eastAsia="Arial" w:hAnsi="Arial" w:cs="Arial"/>
                <w:b/>
                <w:sz w:val="16"/>
                <w:szCs w:val="16"/>
              </w:rPr>
              <w:t>ANÁLISE TÉCNICA E DOCUMENTAL</w:t>
            </w:r>
          </w:p>
        </w:tc>
      </w:tr>
      <w:tr w:rsidR="00B964B2" w14:paraId="66A6E711" w14:textId="77777777">
        <w:trPr>
          <w:jc w:val="center"/>
        </w:trPr>
        <w:tc>
          <w:tcPr>
            <w:tcW w:w="514" w:type="dxa"/>
            <w:vAlign w:val="center"/>
          </w:tcPr>
          <w:p w14:paraId="6903B089" w14:textId="77777777" w:rsidR="00B964B2" w:rsidRDefault="00B964B2">
            <w:pPr>
              <w:numPr>
                <w:ilvl w:val="0"/>
                <w:numId w:val="40"/>
              </w:numPr>
              <w:spacing w:line="276" w:lineRule="auto"/>
              <w:ind w:left="170"/>
              <w:rPr>
                <w:rFonts w:ascii="Arial" w:eastAsia="Arial" w:hAnsi="Arial" w:cs="Arial"/>
                <w:sz w:val="16"/>
                <w:szCs w:val="16"/>
              </w:rPr>
            </w:pPr>
          </w:p>
        </w:tc>
        <w:tc>
          <w:tcPr>
            <w:tcW w:w="9171" w:type="dxa"/>
            <w:gridSpan w:val="3"/>
            <w:vAlign w:val="center"/>
          </w:tcPr>
          <w:p w14:paraId="4D986191"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Verificação dos documentos requeridos de acordo com RBAC 91.203</w:t>
            </w:r>
          </w:p>
        </w:tc>
        <w:tc>
          <w:tcPr>
            <w:tcW w:w="733" w:type="dxa"/>
            <w:vAlign w:val="center"/>
          </w:tcPr>
          <w:p w14:paraId="69E3E3CC" w14:textId="77777777" w:rsidR="00B964B2" w:rsidRDefault="00B964B2">
            <w:pPr>
              <w:spacing w:line="276" w:lineRule="auto"/>
              <w:ind w:firstLine="0"/>
              <w:jc w:val="center"/>
              <w:rPr>
                <w:rFonts w:ascii="Arial" w:eastAsia="Arial" w:hAnsi="Arial" w:cs="Arial"/>
                <w:sz w:val="16"/>
                <w:szCs w:val="16"/>
              </w:rPr>
            </w:pPr>
          </w:p>
        </w:tc>
      </w:tr>
      <w:tr w:rsidR="00B964B2" w14:paraId="2051A162" w14:textId="77777777">
        <w:trPr>
          <w:jc w:val="center"/>
        </w:trPr>
        <w:tc>
          <w:tcPr>
            <w:tcW w:w="514" w:type="dxa"/>
            <w:vAlign w:val="center"/>
          </w:tcPr>
          <w:p w14:paraId="2BFB6ED6" w14:textId="77777777" w:rsidR="00B964B2" w:rsidRDefault="00B964B2">
            <w:pPr>
              <w:numPr>
                <w:ilvl w:val="0"/>
                <w:numId w:val="40"/>
              </w:numPr>
              <w:spacing w:line="276" w:lineRule="auto"/>
              <w:ind w:left="170"/>
              <w:rPr>
                <w:rFonts w:ascii="Arial" w:eastAsia="Arial" w:hAnsi="Arial" w:cs="Arial"/>
                <w:sz w:val="16"/>
                <w:szCs w:val="16"/>
              </w:rPr>
            </w:pPr>
          </w:p>
        </w:tc>
        <w:tc>
          <w:tcPr>
            <w:tcW w:w="9171" w:type="dxa"/>
            <w:gridSpan w:val="3"/>
            <w:vAlign w:val="center"/>
          </w:tcPr>
          <w:p w14:paraId="67D7E4A7"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Avaliação da preservação da aeronave no período de inatividade</w:t>
            </w:r>
          </w:p>
        </w:tc>
        <w:tc>
          <w:tcPr>
            <w:tcW w:w="733" w:type="dxa"/>
            <w:vAlign w:val="center"/>
          </w:tcPr>
          <w:p w14:paraId="606BBD7F" w14:textId="77777777" w:rsidR="00B964B2" w:rsidRDefault="00B964B2">
            <w:pPr>
              <w:spacing w:line="276" w:lineRule="auto"/>
              <w:ind w:firstLine="0"/>
              <w:jc w:val="center"/>
              <w:rPr>
                <w:rFonts w:ascii="Arial" w:eastAsia="Arial" w:hAnsi="Arial" w:cs="Arial"/>
                <w:sz w:val="16"/>
                <w:szCs w:val="16"/>
              </w:rPr>
            </w:pPr>
          </w:p>
        </w:tc>
      </w:tr>
      <w:tr w:rsidR="00B964B2" w14:paraId="5BECE621" w14:textId="77777777">
        <w:trPr>
          <w:jc w:val="center"/>
        </w:trPr>
        <w:tc>
          <w:tcPr>
            <w:tcW w:w="514" w:type="dxa"/>
            <w:vAlign w:val="center"/>
          </w:tcPr>
          <w:p w14:paraId="76A8E3D2" w14:textId="77777777" w:rsidR="00B964B2" w:rsidRDefault="00B964B2">
            <w:pPr>
              <w:numPr>
                <w:ilvl w:val="0"/>
                <w:numId w:val="40"/>
              </w:numPr>
              <w:spacing w:line="276" w:lineRule="auto"/>
              <w:ind w:left="170"/>
              <w:rPr>
                <w:rFonts w:ascii="Arial" w:eastAsia="Arial" w:hAnsi="Arial" w:cs="Arial"/>
                <w:sz w:val="16"/>
                <w:szCs w:val="16"/>
              </w:rPr>
            </w:pPr>
          </w:p>
        </w:tc>
        <w:tc>
          <w:tcPr>
            <w:tcW w:w="9171" w:type="dxa"/>
            <w:gridSpan w:val="3"/>
            <w:vAlign w:val="center"/>
          </w:tcPr>
          <w:p w14:paraId="4838EA79"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Comprovação de teste Transponder, incluindo teste de integração, se aplicável</w:t>
            </w:r>
          </w:p>
        </w:tc>
        <w:tc>
          <w:tcPr>
            <w:tcW w:w="733" w:type="dxa"/>
            <w:vAlign w:val="center"/>
          </w:tcPr>
          <w:p w14:paraId="4A87EF1C" w14:textId="77777777" w:rsidR="00B964B2" w:rsidRDefault="00B964B2">
            <w:pPr>
              <w:spacing w:line="276" w:lineRule="auto"/>
              <w:ind w:firstLine="0"/>
              <w:jc w:val="center"/>
              <w:rPr>
                <w:rFonts w:ascii="Arial" w:eastAsia="Arial" w:hAnsi="Arial" w:cs="Arial"/>
                <w:sz w:val="16"/>
                <w:szCs w:val="16"/>
              </w:rPr>
            </w:pPr>
          </w:p>
        </w:tc>
      </w:tr>
      <w:tr w:rsidR="00B964B2" w14:paraId="1A008134" w14:textId="77777777">
        <w:trPr>
          <w:jc w:val="center"/>
        </w:trPr>
        <w:tc>
          <w:tcPr>
            <w:tcW w:w="514" w:type="dxa"/>
            <w:vAlign w:val="center"/>
          </w:tcPr>
          <w:p w14:paraId="2A455B7A" w14:textId="77777777" w:rsidR="00B964B2" w:rsidRDefault="00B964B2">
            <w:pPr>
              <w:numPr>
                <w:ilvl w:val="0"/>
                <w:numId w:val="40"/>
              </w:numPr>
              <w:spacing w:line="276" w:lineRule="auto"/>
              <w:ind w:left="170"/>
              <w:rPr>
                <w:rFonts w:ascii="Arial" w:eastAsia="Arial" w:hAnsi="Arial" w:cs="Arial"/>
                <w:sz w:val="16"/>
                <w:szCs w:val="16"/>
              </w:rPr>
            </w:pPr>
          </w:p>
        </w:tc>
        <w:tc>
          <w:tcPr>
            <w:tcW w:w="9171" w:type="dxa"/>
            <w:gridSpan w:val="3"/>
            <w:vAlign w:val="center"/>
          </w:tcPr>
          <w:p w14:paraId="41D328D8"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Comprovação de teste do Altímetro, sistema de pressão estática e teste de integração, se aplicável</w:t>
            </w:r>
          </w:p>
        </w:tc>
        <w:tc>
          <w:tcPr>
            <w:tcW w:w="733" w:type="dxa"/>
            <w:vAlign w:val="center"/>
          </w:tcPr>
          <w:p w14:paraId="5CD2B1EC" w14:textId="77777777" w:rsidR="00B964B2" w:rsidRDefault="00B964B2">
            <w:pPr>
              <w:spacing w:line="276" w:lineRule="auto"/>
              <w:ind w:firstLine="0"/>
              <w:jc w:val="center"/>
              <w:rPr>
                <w:rFonts w:ascii="Arial" w:eastAsia="Arial" w:hAnsi="Arial" w:cs="Arial"/>
                <w:sz w:val="16"/>
                <w:szCs w:val="16"/>
              </w:rPr>
            </w:pPr>
          </w:p>
        </w:tc>
      </w:tr>
      <w:tr w:rsidR="00B964B2" w14:paraId="09B1D41C" w14:textId="77777777">
        <w:trPr>
          <w:jc w:val="center"/>
        </w:trPr>
        <w:tc>
          <w:tcPr>
            <w:tcW w:w="514" w:type="dxa"/>
            <w:vAlign w:val="center"/>
          </w:tcPr>
          <w:p w14:paraId="206972E5" w14:textId="77777777" w:rsidR="00B964B2" w:rsidRDefault="00B964B2">
            <w:pPr>
              <w:numPr>
                <w:ilvl w:val="0"/>
                <w:numId w:val="40"/>
              </w:numPr>
              <w:spacing w:line="276" w:lineRule="auto"/>
              <w:ind w:left="170"/>
              <w:rPr>
                <w:rFonts w:ascii="Arial" w:eastAsia="Arial" w:hAnsi="Arial" w:cs="Arial"/>
                <w:sz w:val="16"/>
                <w:szCs w:val="16"/>
              </w:rPr>
            </w:pPr>
          </w:p>
        </w:tc>
        <w:tc>
          <w:tcPr>
            <w:tcW w:w="9171" w:type="dxa"/>
            <w:gridSpan w:val="3"/>
            <w:vAlign w:val="center"/>
          </w:tcPr>
          <w:p w14:paraId="08698E37"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Comprovação de verificação do equipamento de VOR nos últimos 30 dias</w:t>
            </w:r>
          </w:p>
        </w:tc>
        <w:tc>
          <w:tcPr>
            <w:tcW w:w="733" w:type="dxa"/>
            <w:vAlign w:val="center"/>
          </w:tcPr>
          <w:p w14:paraId="54819159" w14:textId="77777777" w:rsidR="00B964B2" w:rsidRDefault="00B964B2">
            <w:pPr>
              <w:spacing w:line="276" w:lineRule="auto"/>
              <w:ind w:firstLine="0"/>
              <w:jc w:val="center"/>
              <w:rPr>
                <w:rFonts w:ascii="Arial" w:eastAsia="Arial" w:hAnsi="Arial" w:cs="Arial"/>
                <w:sz w:val="16"/>
                <w:szCs w:val="16"/>
              </w:rPr>
            </w:pPr>
          </w:p>
        </w:tc>
      </w:tr>
      <w:tr w:rsidR="00B964B2" w14:paraId="5400C7F9" w14:textId="77777777">
        <w:trPr>
          <w:jc w:val="center"/>
        </w:trPr>
        <w:tc>
          <w:tcPr>
            <w:tcW w:w="514" w:type="dxa"/>
            <w:vAlign w:val="center"/>
          </w:tcPr>
          <w:p w14:paraId="0622E24F" w14:textId="77777777" w:rsidR="00B964B2" w:rsidRDefault="00B964B2">
            <w:pPr>
              <w:numPr>
                <w:ilvl w:val="0"/>
                <w:numId w:val="40"/>
              </w:numPr>
              <w:spacing w:line="276" w:lineRule="auto"/>
              <w:ind w:left="170"/>
              <w:rPr>
                <w:rFonts w:ascii="Arial" w:eastAsia="Arial" w:hAnsi="Arial" w:cs="Arial"/>
                <w:sz w:val="16"/>
                <w:szCs w:val="16"/>
              </w:rPr>
            </w:pPr>
          </w:p>
        </w:tc>
        <w:tc>
          <w:tcPr>
            <w:tcW w:w="9171" w:type="dxa"/>
            <w:gridSpan w:val="3"/>
            <w:vAlign w:val="center"/>
          </w:tcPr>
          <w:p w14:paraId="0350A3A8"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Manual de Voo e/ou Manual de operações da Aeronave – atualizações</w:t>
            </w:r>
          </w:p>
        </w:tc>
        <w:tc>
          <w:tcPr>
            <w:tcW w:w="733" w:type="dxa"/>
            <w:vAlign w:val="center"/>
          </w:tcPr>
          <w:p w14:paraId="47A304ED" w14:textId="77777777" w:rsidR="00B964B2" w:rsidRDefault="00B964B2">
            <w:pPr>
              <w:spacing w:line="276" w:lineRule="auto"/>
              <w:ind w:firstLine="0"/>
              <w:jc w:val="center"/>
              <w:rPr>
                <w:rFonts w:ascii="Arial" w:eastAsia="Arial" w:hAnsi="Arial" w:cs="Arial"/>
                <w:sz w:val="16"/>
                <w:szCs w:val="16"/>
              </w:rPr>
            </w:pPr>
          </w:p>
        </w:tc>
      </w:tr>
      <w:tr w:rsidR="00B964B2" w14:paraId="426B8DF5" w14:textId="77777777">
        <w:trPr>
          <w:jc w:val="center"/>
        </w:trPr>
        <w:tc>
          <w:tcPr>
            <w:tcW w:w="514" w:type="dxa"/>
            <w:vAlign w:val="center"/>
          </w:tcPr>
          <w:p w14:paraId="3D047E10" w14:textId="77777777" w:rsidR="00B964B2" w:rsidRDefault="00B964B2">
            <w:pPr>
              <w:numPr>
                <w:ilvl w:val="0"/>
                <w:numId w:val="40"/>
              </w:numPr>
              <w:spacing w:line="276" w:lineRule="auto"/>
              <w:ind w:left="170"/>
              <w:rPr>
                <w:rFonts w:ascii="Arial" w:eastAsia="Arial" w:hAnsi="Arial" w:cs="Arial"/>
                <w:sz w:val="16"/>
                <w:szCs w:val="16"/>
              </w:rPr>
            </w:pPr>
          </w:p>
        </w:tc>
        <w:tc>
          <w:tcPr>
            <w:tcW w:w="9171" w:type="dxa"/>
            <w:gridSpan w:val="3"/>
            <w:vAlign w:val="center"/>
          </w:tcPr>
          <w:p w14:paraId="70650726"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Checklist da aeronave – atualizações</w:t>
            </w:r>
          </w:p>
        </w:tc>
        <w:tc>
          <w:tcPr>
            <w:tcW w:w="733" w:type="dxa"/>
            <w:vAlign w:val="center"/>
          </w:tcPr>
          <w:p w14:paraId="6ED026C0" w14:textId="77777777" w:rsidR="00B964B2" w:rsidRDefault="00B964B2">
            <w:pPr>
              <w:spacing w:line="276" w:lineRule="auto"/>
              <w:ind w:firstLine="0"/>
              <w:jc w:val="center"/>
              <w:rPr>
                <w:rFonts w:ascii="Arial" w:eastAsia="Arial" w:hAnsi="Arial" w:cs="Arial"/>
                <w:sz w:val="16"/>
                <w:szCs w:val="16"/>
              </w:rPr>
            </w:pPr>
          </w:p>
        </w:tc>
      </w:tr>
      <w:tr w:rsidR="00B964B2" w14:paraId="6C384795" w14:textId="77777777">
        <w:trPr>
          <w:jc w:val="center"/>
        </w:trPr>
        <w:tc>
          <w:tcPr>
            <w:tcW w:w="514" w:type="dxa"/>
            <w:vAlign w:val="center"/>
          </w:tcPr>
          <w:p w14:paraId="3331D3BC" w14:textId="77777777" w:rsidR="00B964B2" w:rsidRDefault="00B964B2">
            <w:pPr>
              <w:numPr>
                <w:ilvl w:val="0"/>
                <w:numId w:val="40"/>
              </w:numPr>
              <w:spacing w:line="276" w:lineRule="auto"/>
              <w:ind w:left="170"/>
              <w:rPr>
                <w:rFonts w:ascii="Arial" w:eastAsia="Arial" w:hAnsi="Arial" w:cs="Arial"/>
                <w:sz w:val="16"/>
                <w:szCs w:val="16"/>
              </w:rPr>
            </w:pPr>
          </w:p>
        </w:tc>
        <w:tc>
          <w:tcPr>
            <w:tcW w:w="9171" w:type="dxa"/>
            <w:gridSpan w:val="3"/>
            <w:vAlign w:val="center"/>
          </w:tcPr>
          <w:p w14:paraId="1994A412"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Cumprimento das Diretrizes de aeronavegabilidade - Aeronave</w:t>
            </w:r>
          </w:p>
        </w:tc>
        <w:tc>
          <w:tcPr>
            <w:tcW w:w="733" w:type="dxa"/>
            <w:vAlign w:val="center"/>
          </w:tcPr>
          <w:p w14:paraId="76671908" w14:textId="77777777" w:rsidR="00B964B2" w:rsidRDefault="00B964B2">
            <w:pPr>
              <w:spacing w:line="276" w:lineRule="auto"/>
              <w:ind w:firstLine="0"/>
              <w:jc w:val="center"/>
              <w:rPr>
                <w:rFonts w:ascii="Arial" w:eastAsia="Arial" w:hAnsi="Arial" w:cs="Arial"/>
                <w:sz w:val="16"/>
                <w:szCs w:val="16"/>
              </w:rPr>
            </w:pPr>
          </w:p>
        </w:tc>
      </w:tr>
      <w:tr w:rsidR="00B964B2" w14:paraId="10AAF7DE" w14:textId="77777777">
        <w:trPr>
          <w:jc w:val="center"/>
        </w:trPr>
        <w:tc>
          <w:tcPr>
            <w:tcW w:w="514" w:type="dxa"/>
            <w:vAlign w:val="center"/>
          </w:tcPr>
          <w:p w14:paraId="461F0CC0" w14:textId="77777777" w:rsidR="00B964B2" w:rsidRDefault="00B964B2">
            <w:pPr>
              <w:numPr>
                <w:ilvl w:val="0"/>
                <w:numId w:val="40"/>
              </w:numPr>
              <w:spacing w:line="276" w:lineRule="auto"/>
              <w:ind w:left="170"/>
              <w:rPr>
                <w:rFonts w:ascii="Arial" w:eastAsia="Arial" w:hAnsi="Arial" w:cs="Arial"/>
                <w:sz w:val="16"/>
                <w:szCs w:val="16"/>
              </w:rPr>
            </w:pPr>
          </w:p>
        </w:tc>
        <w:tc>
          <w:tcPr>
            <w:tcW w:w="9171" w:type="dxa"/>
            <w:gridSpan w:val="3"/>
            <w:vAlign w:val="center"/>
          </w:tcPr>
          <w:p w14:paraId="3038F1B3"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Cumprimento das Diretrizes de aeronavegabilidade – Motor</w:t>
            </w:r>
          </w:p>
        </w:tc>
        <w:tc>
          <w:tcPr>
            <w:tcW w:w="733" w:type="dxa"/>
            <w:vAlign w:val="center"/>
          </w:tcPr>
          <w:p w14:paraId="139D329A" w14:textId="77777777" w:rsidR="00B964B2" w:rsidRDefault="00B964B2">
            <w:pPr>
              <w:spacing w:line="276" w:lineRule="auto"/>
              <w:ind w:firstLine="0"/>
              <w:jc w:val="left"/>
              <w:rPr>
                <w:rFonts w:ascii="Arial" w:eastAsia="Arial" w:hAnsi="Arial" w:cs="Arial"/>
                <w:sz w:val="16"/>
                <w:szCs w:val="16"/>
              </w:rPr>
            </w:pPr>
          </w:p>
        </w:tc>
      </w:tr>
      <w:tr w:rsidR="00B964B2" w14:paraId="408E359B" w14:textId="77777777">
        <w:trPr>
          <w:jc w:val="center"/>
        </w:trPr>
        <w:tc>
          <w:tcPr>
            <w:tcW w:w="514" w:type="dxa"/>
            <w:vAlign w:val="center"/>
          </w:tcPr>
          <w:p w14:paraId="09F3C2CA" w14:textId="77777777" w:rsidR="00B964B2" w:rsidRDefault="00B964B2">
            <w:pPr>
              <w:numPr>
                <w:ilvl w:val="0"/>
                <w:numId w:val="40"/>
              </w:numPr>
              <w:spacing w:line="276" w:lineRule="auto"/>
              <w:ind w:left="170"/>
              <w:rPr>
                <w:rFonts w:ascii="Arial" w:eastAsia="Arial" w:hAnsi="Arial" w:cs="Arial"/>
                <w:sz w:val="16"/>
                <w:szCs w:val="16"/>
              </w:rPr>
            </w:pPr>
          </w:p>
        </w:tc>
        <w:tc>
          <w:tcPr>
            <w:tcW w:w="9171" w:type="dxa"/>
            <w:gridSpan w:val="3"/>
            <w:vAlign w:val="center"/>
          </w:tcPr>
          <w:p w14:paraId="67846944"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Cumprimento das Diretrizes de aeronavegabilidade – Hélice</w:t>
            </w:r>
          </w:p>
        </w:tc>
        <w:tc>
          <w:tcPr>
            <w:tcW w:w="733" w:type="dxa"/>
            <w:vAlign w:val="center"/>
          </w:tcPr>
          <w:p w14:paraId="5DC74425" w14:textId="77777777" w:rsidR="00B964B2" w:rsidRDefault="00B964B2">
            <w:pPr>
              <w:spacing w:line="276" w:lineRule="auto"/>
              <w:ind w:firstLine="0"/>
              <w:jc w:val="center"/>
              <w:rPr>
                <w:rFonts w:ascii="Arial" w:eastAsia="Arial" w:hAnsi="Arial" w:cs="Arial"/>
                <w:sz w:val="16"/>
                <w:szCs w:val="16"/>
              </w:rPr>
            </w:pPr>
          </w:p>
        </w:tc>
      </w:tr>
      <w:tr w:rsidR="00B964B2" w14:paraId="5700EBF5" w14:textId="77777777">
        <w:trPr>
          <w:jc w:val="center"/>
        </w:trPr>
        <w:tc>
          <w:tcPr>
            <w:tcW w:w="514" w:type="dxa"/>
            <w:vAlign w:val="center"/>
          </w:tcPr>
          <w:p w14:paraId="2AAB3FF2" w14:textId="77777777" w:rsidR="00B964B2" w:rsidRDefault="00B964B2">
            <w:pPr>
              <w:numPr>
                <w:ilvl w:val="0"/>
                <w:numId w:val="40"/>
              </w:numPr>
              <w:spacing w:line="276" w:lineRule="auto"/>
              <w:ind w:left="170"/>
              <w:rPr>
                <w:rFonts w:ascii="Arial" w:eastAsia="Arial" w:hAnsi="Arial" w:cs="Arial"/>
                <w:sz w:val="16"/>
                <w:szCs w:val="16"/>
              </w:rPr>
            </w:pPr>
          </w:p>
        </w:tc>
        <w:tc>
          <w:tcPr>
            <w:tcW w:w="9171" w:type="dxa"/>
            <w:gridSpan w:val="3"/>
            <w:vAlign w:val="center"/>
          </w:tcPr>
          <w:p w14:paraId="06C0E914"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Cumprimento das Diretrizes de aeronavegabilidade – Componentes</w:t>
            </w:r>
          </w:p>
        </w:tc>
        <w:tc>
          <w:tcPr>
            <w:tcW w:w="733" w:type="dxa"/>
            <w:vAlign w:val="center"/>
          </w:tcPr>
          <w:p w14:paraId="31BA66A7" w14:textId="77777777" w:rsidR="00B964B2" w:rsidRDefault="00B964B2">
            <w:pPr>
              <w:spacing w:line="276" w:lineRule="auto"/>
              <w:ind w:firstLine="0"/>
              <w:jc w:val="center"/>
              <w:rPr>
                <w:rFonts w:ascii="Arial" w:eastAsia="Arial" w:hAnsi="Arial" w:cs="Arial"/>
                <w:sz w:val="16"/>
                <w:szCs w:val="16"/>
              </w:rPr>
            </w:pPr>
          </w:p>
        </w:tc>
      </w:tr>
      <w:tr w:rsidR="00B964B2" w14:paraId="67F0BA48" w14:textId="77777777">
        <w:trPr>
          <w:jc w:val="center"/>
        </w:trPr>
        <w:tc>
          <w:tcPr>
            <w:tcW w:w="514" w:type="dxa"/>
            <w:vAlign w:val="center"/>
          </w:tcPr>
          <w:p w14:paraId="5969074B" w14:textId="77777777" w:rsidR="00B964B2" w:rsidRDefault="00B964B2">
            <w:pPr>
              <w:numPr>
                <w:ilvl w:val="0"/>
                <w:numId w:val="40"/>
              </w:numPr>
              <w:spacing w:line="276" w:lineRule="auto"/>
              <w:ind w:left="170"/>
              <w:rPr>
                <w:rFonts w:ascii="Arial" w:eastAsia="Arial" w:hAnsi="Arial" w:cs="Arial"/>
                <w:sz w:val="16"/>
                <w:szCs w:val="16"/>
              </w:rPr>
            </w:pPr>
          </w:p>
        </w:tc>
        <w:tc>
          <w:tcPr>
            <w:tcW w:w="9171" w:type="dxa"/>
            <w:gridSpan w:val="3"/>
            <w:vAlign w:val="center"/>
          </w:tcPr>
          <w:p w14:paraId="2D49BAAA"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Cumprimento das Diretrizes de aeronavegabilidade – APU</w:t>
            </w:r>
          </w:p>
        </w:tc>
        <w:tc>
          <w:tcPr>
            <w:tcW w:w="733" w:type="dxa"/>
            <w:vAlign w:val="center"/>
          </w:tcPr>
          <w:p w14:paraId="008ACD40" w14:textId="77777777" w:rsidR="00B964B2" w:rsidRDefault="00B964B2">
            <w:pPr>
              <w:spacing w:line="276" w:lineRule="auto"/>
              <w:ind w:firstLine="0"/>
              <w:jc w:val="center"/>
              <w:rPr>
                <w:rFonts w:ascii="Arial" w:eastAsia="Arial" w:hAnsi="Arial" w:cs="Arial"/>
                <w:sz w:val="16"/>
                <w:szCs w:val="16"/>
              </w:rPr>
            </w:pPr>
          </w:p>
        </w:tc>
      </w:tr>
      <w:tr w:rsidR="00B964B2" w14:paraId="43CF3854" w14:textId="77777777">
        <w:trPr>
          <w:jc w:val="center"/>
        </w:trPr>
        <w:tc>
          <w:tcPr>
            <w:tcW w:w="514" w:type="dxa"/>
            <w:vAlign w:val="center"/>
          </w:tcPr>
          <w:p w14:paraId="1927588B" w14:textId="77777777" w:rsidR="00B964B2" w:rsidRDefault="00B964B2">
            <w:pPr>
              <w:numPr>
                <w:ilvl w:val="0"/>
                <w:numId w:val="40"/>
              </w:numPr>
              <w:spacing w:line="276" w:lineRule="auto"/>
              <w:ind w:left="170"/>
              <w:rPr>
                <w:rFonts w:ascii="Arial" w:eastAsia="Arial" w:hAnsi="Arial" w:cs="Arial"/>
                <w:sz w:val="16"/>
                <w:szCs w:val="16"/>
              </w:rPr>
            </w:pPr>
          </w:p>
        </w:tc>
        <w:tc>
          <w:tcPr>
            <w:tcW w:w="9171" w:type="dxa"/>
            <w:gridSpan w:val="3"/>
            <w:vAlign w:val="center"/>
          </w:tcPr>
          <w:p w14:paraId="157C7928"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Cumprimento dos requisitos da EA, ER, ou TCDS da aeronave, EM ou TCDS do(s) motor(es) e EH ou TCDS da(s) hélice (s).</w:t>
            </w:r>
          </w:p>
        </w:tc>
        <w:tc>
          <w:tcPr>
            <w:tcW w:w="733" w:type="dxa"/>
            <w:vAlign w:val="center"/>
          </w:tcPr>
          <w:p w14:paraId="6340B0E5" w14:textId="77777777" w:rsidR="00B964B2" w:rsidRDefault="00B964B2">
            <w:pPr>
              <w:spacing w:line="276" w:lineRule="auto"/>
              <w:ind w:firstLine="0"/>
              <w:jc w:val="center"/>
              <w:rPr>
                <w:rFonts w:ascii="Arial" w:eastAsia="Arial" w:hAnsi="Arial" w:cs="Arial"/>
                <w:sz w:val="16"/>
                <w:szCs w:val="16"/>
              </w:rPr>
            </w:pPr>
          </w:p>
        </w:tc>
      </w:tr>
      <w:tr w:rsidR="00B964B2" w14:paraId="14F28982" w14:textId="77777777">
        <w:trPr>
          <w:jc w:val="center"/>
        </w:trPr>
        <w:tc>
          <w:tcPr>
            <w:tcW w:w="514" w:type="dxa"/>
            <w:vAlign w:val="center"/>
          </w:tcPr>
          <w:p w14:paraId="7FB0C102" w14:textId="77777777" w:rsidR="00B964B2" w:rsidRDefault="00B964B2">
            <w:pPr>
              <w:numPr>
                <w:ilvl w:val="0"/>
                <w:numId w:val="40"/>
              </w:numPr>
              <w:spacing w:line="276" w:lineRule="auto"/>
              <w:ind w:left="170"/>
              <w:rPr>
                <w:rFonts w:ascii="Arial" w:eastAsia="Arial" w:hAnsi="Arial" w:cs="Arial"/>
                <w:sz w:val="16"/>
                <w:szCs w:val="16"/>
              </w:rPr>
            </w:pPr>
          </w:p>
        </w:tc>
        <w:tc>
          <w:tcPr>
            <w:tcW w:w="9171" w:type="dxa"/>
            <w:gridSpan w:val="3"/>
            <w:vAlign w:val="center"/>
          </w:tcPr>
          <w:p w14:paraId="3AE96968"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Ficha de Peso Balanceamento da aeronave – análise conforme RBAC 91.423, 135.185 e 121.135</w:t>
            </w:r>
          </w:p>
        </w:tc>
        <w:tc>
          <w:tcPr>
            <w:tcW w:w="733" w:type="dxa"/>
            <w:vAlign w:val="center"/>
          </w:tcPr>
          <w:p w14:paraId="277D820A" w14:textId="77777777" w:rsidR="00B964B2" w:rsidRDefault="00B964B2">
            <w:pPr>
              <w:spacing w:line="276" w:lineRule="auto"/>
              <w:ind w:firstLine="0"/>
              <w:jc w:val="center"/>
              <w:rPr>
                <w:rFonts w:ascii="Arial" w:eastAsia="Arial" w:hAnsi="Arial" w:cs="Arial"/>
                <w:sz w:val="16"/>
                <w:szCs w:val="16"/>
              </w:rPr>
            </w:pPr>
          </w:p>
        </w:tc>
      </w:tr>
      <w:tr w:rsidR="00B964B2" w14:paraId="65C47F7B" w14:textId="77777777">
        <w:trPr>
          <w:jc w:val="center"/>
        </w:trPr>
        <w:tc>
          <w:tcPr>
            <w:tcW w:w="514" w:type="dxa"/>
            <w:vAlign w:val="center"/>
          </w:tcPr>
          <w:p w14:paraId="37920BD4" w14:textId="77777777" w:rsidR="00B964B2" w:rsidRDefault="00B964B2">
            <w:pPr>
              <w:numPr>
                <w:ilvl w:val="0"/>
                <w:numId w:val="40"/>
              </w:numPr>
              <w:spacing w:line="276" w:lineRule="auto"/>
              <w:ind w:left="170"/>
              <w:rPr>
                <w:rFonts w:ascii="Arial" w:eastAsia="Arial" w:hAnsi="Arial" w:cs="Arial"/>
                <w:sz w:val="16"/>
                <w:szCs w:val="16"/>
              </w:rPr>
            </w:pPr>
          </w:p>
        </w:tc>
        <w:tc>
          <w:tcPr>
            <w:tcW w:w="9171" w:type="dxa"/>
            <w:gridSpan w:val="3"/>
            <w:vAlign w:val="center"/>
          </w:tcPr>
          <w:p w14:paraId="78DCA86B"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Análise das grandes alterações e grandes reparos da célula, motor, hélice rotor e equipamentos incorporados à aeronave.</w:t>
            </w:r>
          </w:p>
        </w:tc>
        <w:tc>
          <w:tcPr>
            <w:tcW w:w="733" w:type="dxa"/>
            <w:vAlign w:val="center"/>
          </w:tcPr>
          <w:p w14:paraId="4435F9FF" w14:textId="77777777" w:rsidR="00B964B2" w:rsidRDefault="00B964B2">
            <w:pPr>
              <w:spacing w:line="276" w:lineRule="auto"/>
              <w:ind w:firstLine="0"/>
              <w:jc w:val="center"/>
              <w:rPr>
                <w:rFonts w:ascii="Arial" w:eastAsia="Arial" w:hAnsi="Arial" w:cs="Arial"/>
                <w:sz w:val="16"/>
                <w:szCs w:val="16"/>
              </w:rPr>
            </w:pPr>
          </w:p>
        </w:tc>
      </w:tr>
      <w:tr w:rsidR="00B964B2" w14:paraId="11760FC8" w14:textId="77777777">
        <w:trPr>
          <w:jc w:val="center"/>
        </w:trPr>
        <w:tc>
          <w:tcPr>
            <w:tcW w:w="514" w:type="dxa"/>
            <w:vAlign w:val="center"/>
          </w:tcPr>
          <w:p w14:paraId="3E5B7557" w14:textId="77777777" w:rsidR="00B964B2" w:rsidRDefault="00B964B2">
            <w:pPr>
              <w:numPr>
                <w:ilvl w:val="0"/>
                <w:numId w:val="40"/>
              </w:numPr>
              <w:spacing w:line="276" w:lineRule="auto"/>
              <w:ind w:left="170"/>
              <w:rPr>
                <w:rFonts w:ascii="Arial" w:eastAsia="Arial" w:hAnsi="Arial" w:cs="Arial"/>
                <w:sz w:val="16"/>
                <w:szCs w:val="16"/>
              </w:rPr>
            </w:pPr>
          </w:p>
        </w:tc>
        <w:tc>
          <w:tcPr>
            <w:tcW w:w="9171" w:type="dxa"/>
            <w:gridSpan w:val="3"/>
            <w:vAlign w:val="center"/>
          </w:tcPr>
          <w:p w14:paraId="55B15469"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Calibração da bússola ou indicador magnético de direção de acordo com instruções do fabricante.</w:t>
            </w:r>
          </w:p>
        </w:tc>
        <w:tc>
          <w:tcPr>
            <w:tcW w:w="733" w:type="dxa"/>
            <w:vAlign w:val="center"/>
          </w:tcPr>
          <w:p w14:paraId="0F0016C4" w14:textId="77777777" w:rsidR="00B964B2" w:rsidRDefault="00B964B2">
            <w:pPr>
              <w:spacing w:line="276" w:lineRule="auto"/>
              <w:ind w:firstLine="0"/>
              <w:jc w:val="center"/>
              <w:rPr>
                <w:rFonts w:ascii="Arial" w:eastAsia="Arial" w:hAnsi="Arial" w:cs="Arial"/>
                <w:sz w:val="16"/>
                <w:szCs w:val="16"/>
              </w:rPr>
            </w:pPr>
          </w:p>
        </w:tc>
      </w:tr>
      <w:tr w:rsidR="00B964B2" w14:paraId="4FA6B632" w14:textId="77777777">
        <w:trPr>
          <w:jc w:val="center"/>
        </w:trPr>
        <w:tc>
          <w:tcPr>
            <w:tcW w:w="514" w:type="dxa"/>
            <w:vAlign w:val="center"/>
          </w:tcPr>
          <w:p w14:paraId="7948366E" w14:textId="77777777" w:rsidR="00B964B2" w:rsidRDefault="00B964B2">
            <w:pPr>
              <w:numPr>
                <w:ilvl w:val="0"/>
                <w:numId w:val="40"/>
              </w:numPr>
              <w:spacing w:line="276" w:lineRule="auto"/>
              <w:ind w:left="170"/>
              <w:rPr>
                <w:rFonts w:ascii="Arial" w:eastAsia="Arial" w:hAnsi="Arial" w:cs="Arial"/>
                <w:sz w:val="16"/>
                <w:szCs w:val="16"/>
              </w:rPr>
            </w:pPr>
          </w:p>
        </w:tc>
        <w:tc>
          <w:tcPr>
            <w:tcW w:w="9171" w:type="dxa"/>
            <w:gridSpan w:val="3"/>
            <w:vAlign w:val="center"/>
          </w:tcPr>
          <w:p w14:paraId="625D24CD"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 xml:space="preserve">Cumprimento das inspeções do programa de manutenção da forma estabelecida na Subparte E do RBAC 91. Marcar o tipo de programa de manutenção da aeronave: CAMP </w:t>
            </w:r>
            <w:r>
              <w:rPr>
                <w:rFonts w:ascii="Arial" w:eastAsia="Arial" w:hAnsi="Arial" w:cs="Arial"/>
                <w:b/>
                <w:sz w:val="16"/>
                <w:szCs w:val="16"/>
              </w:rPr>
              <w:t xml:space="preserve"> </w:t>
            </w:r>
            <w:r>
              <w:rPr>
                <w:rFonts w:ascii="Arial" w:eastAsia="Arial" w:hAnsi="Arial" w:cs="Arial"/>
                <w:sz w:val="16"/>
                <w:szCs w:val="16"/>
              </w:rPr>
              <w:t xml:space="preserve">PMRF </w:t>
            </w:r>
          </w:p>
        </w:tc>
        <w:tc>
          <w:tcPr>
            <w:tcW w:w="733" w:type="dxa"/>
            <w:vAlign w:val="center"/>
          </w:tcPr>
          <w:p w14:paraId="2A59BCA4" w14:textId="77777777" w:rsidR="00B964B2" w:rsidRDefault="00B964B2">
            <w:pPr>
              <w:spacing w:line="276" w:lineRule="auto"/>
              <w:ind w:firstLine="0"/>
              <w:jc w:val="center"/>
              <w:rPr>
                <w:rFonts w:ascii="Arial" w:eastAsia="Arial" w:hAnsi="Arial" w:cs="Arial"/>
                <w:sz w:val="16"/>
                <w:szCs w:val="16"/>
              </w:rPr>
            </w:pPr>
          </w:p>
        </w:tc>
      </w:tr>
      <w:tr w:rsidR="00B964B2" w14:paraId="136CF417" w14:textId="77777777">
        <w:trPr>
          <w:jc w:val="center"/>
        </w:trPr>
        <w:tc>
          <w:tcPr>
            <w:tcW w:w="514" w:type="dxa"/>
            <w:vAlign w:val="center"/>
          </w:tcPr>
          <w:p w14:paraId="49A8751B" w14:textId="77777777" w:rsidR="00B964B2" w:rsidRDefault="00B964B2">
            <w:pPr>
              <w:numPr>
                <w:ilvl w:val="0"/>
                <w:numId w:val="40"/>
              </w:numPr>
              <w:spacing w:line="276" w:lineRule="auto"/>
              <w:ind w:left="170"/>
              <w:rPr>
                <w:rFonts w:ascii="Arial" w:eastAsia="Arial" w:hAnsi="Arial" w:cs="Arial"/>
                <w:sz w:val="16"/>
                <w:szCs w:val="16"/>
              </w:rPr>
            </w:pPr>
          </w:p>
        </w:tc>
        <w:tc>
          <w:tcPr>
            <w:tcW w:w="9171" w:type="dxa"/>
            <w:gridSpan w:val="3"/>
            <w:vAlign w:val="center"/>
          </w:tcPr>
          <w:p w14:paraId="5EA15796"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Cumprimento dos programas especiais de manutenção. Marcar o tipo de programa, se aplicável:</w:t>
            </w:r>
          </w:p>
          <w:p w14:paraId="6EA9F9F8"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 xml:space="preserve">CPCP  SID  AGING  EWIS  MORE </w:t>
            </w:r>
            <w:r>
              <w:rPr>
                <w:rFonts w:ascii="Arial" w:eastAsia="Arial" w:hAnsi="Arial" w:cs="Arial"/>
                <w:b/>
                <w:sz w:val="16"/>
                <w:szCs w:val="16"/>
              </w:rPr>
              <w:t xml:space="preserve"> </w:t>
            </w:r>
            <w:r>
              <w:rPr>
                <w:rFonts w:ascii="Arial" w:eastAsia="Arial" w:hAnsi="Arial" w:cs="Arial"/>
                <w:sz w:val="16"/>
                <w:szCs w:val="16"/>
              </w:rPr>
              <w:t>Utilize o campo XIV para detalhes dos programas.</w:t>
            </w:r>
          </w:p>
        </w:tc>
        <w:tc>
          <w:tcPr>
            <w:tcW w:w="733" w:type="dxa"/>
            <w:vAlign w:val="center"/>
          </w:tcPr>
          <w:p w14:paraId="09E78F31" w14:textId="77777777" w:rsidR="00B964B2" w:rsidRDefault="00B964B2">
            <w:pPr>
              <w:spacing w:line="276" w:lineRule="auto"/>
              <w:ind w:firstLine="0"/>
              <w:jc w:val="center"/>
              <w:rPr>
                <w:rFonts w:ascii="Arial" w:eastAsia="Arial" w:hAnsi="Arial" w:cs="Arial"/>
                <w:sz w:val="16"/>
                <w:szCs w:val="16"/>
              </w:rPr>
            </w:pPr>
          </w:p>
        </w:tc>
      </w:tr>
      <w:tr w:rsidR="00B964B2" w14:paraId="12B35C7E" w14:textId="77777777">
        <w:trPr>
          <w:jc w:val="center"/>
        </w:trPr>
        <w:tc>
          <w:tcPr>
            <w:tcW w:w="10418" w:type="dxa"/>
            <w:gridSpan w:val="5"/>
            <w:shd w:val="clear" w:color="auto" w:fill="F2F2F2"/>
            <w:vAlign w:val="center"/>
          </w:tcPr>
          <w:p w14:paraId="55DCCD0D"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b/>
                <w:sz w:val="16"/>
                <w:szCs w:val="16"/>
              </w:rPr>
              <w:t>VERIFICAÇÃO FÍSICA</w:t>
            </w:r>
          </w:p>
        </w:tc>
      </w:tr>
      <w:tr w:rsidR="00B964B2" w14:paraId="6BEE782C" w14:textId="77777777">
        <w:trPr>
          <w:trHeight w:val="218"/>
          <w:jc w:val="center"/>
        </w:trPr>
        <w:tc>
          <w:tcPr>
            <w:tcW w:w="514" w:type="dxa"/>
            <w:vAlign w:val="center"/>
          </w:tcPr>
          <w:p w14:paraId="05F00F6A" w14:textId="77777777" w:rsidR="00B964B2" w:rsidRDefault="00B964B2">
            <w:pPr>
              <w:numPr>
                <w:ilvl w:val="0"/>
                <w:numId w:val="13"/>
              </w:numPr>
              <w:spacing w:line="276" w:lineRule="auto"/>
              <w:jc w:val="center"/>
              <w:rPr>
                <w:rFonts w:ascii="Arial" w:eastAsia="Arial" w:hAnsi="Arial" w:cs="Arial"/>
                <w:sz w:val="16"/>
                <w:szCs w:val="16"/>
              </w:rPr>
            </w:pPr>
          </w:p>
        </w:tc>
        <w:tc>
          <w:tcPr>
            <w:tcW w:w="9171" w:type="dxa"/>
            <w:gridSpan w:val="3"/>
            <w:vAlign w:val="center"/>
          </w:tcPr>
          <w:p w14:paraId="658C0D7A"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Verificar as pinturas e o tamanho das marcas brasileiras. (RBAC 45.23-I e 45.29-I)</w:t>
            </w:r>
          </w:p>
        </w:tc>
        <w:tc>
          <w:tcPr>
            <w:tcW w:w="733" w:type="dxa"/>
            <w:vAlign w:val="center"/>
          </w:tcPr>
          <w:p w14:paraId="48EDF575" w14:textId="77777777" w:rsidR="00B964B2" w:rsidRDefault="00B964B2">
            <w:pPr>
              <w:spacing w:line="276" w:lineRule="auto"/>
              <w:ind w:firstLine="0"/>
              <w:jc w:val="center"/>
              <w:rPr>
                <w:rFonts w:ascii="Arial" w:eastAsia="Arial" w:hAnsi="Arial" w:cs="Arial"/>
                <w:sz w:val="16"/>
                <w:szCs w:val="16"/>
              </w:rPr>
            </w:pPr>
          </w:p>
        </w:tc>
      </w:tr>
      <w:tr w:rsidR="00B964B2" w14:paraId="3195B220" w14:textId="77777777">
        <w:trPr>
          <w:jc w:val="center"/>
        </w:trPr>
        <w:tc>
          <w:tcPr>
            <w:tcW w:w="514" w:type="dxa"/>
            <w:vAlign w:val="center"/>
          </w:tcPr>
          <w:p w14:paraId="368514B0" w14:textId="77777777" w:rsidR="00B964B2" w:rsidRDefault="00B964B2">
            <w:pPr>
              <w:numPr>
                <w:ilvl w:val="0"/>
                <w:numId w:val="13"/>
              </w:numPr>
              <w:spacing w:line="276" w:lineRule="auto"/>
              <w:ind w:left="170"/>
              <w:jc w:val="center"/>
              <w:rPr>
                <w:rFonts w:ascii="Arial" w:eastAsia="Arial" w:hAnsi="Arial" w:cs="Arial"/>
                <w:sz w:val="16"/>
                <w:szCs w:val="16"/>
              </w:rPr>
            </w:pPr>
          </w:p>
        </w:tc>
        <w:tc>
          <w:tcPr>
            <w:tcW w:w="9171" w:type="dxa"/>
            <w:gridSpan w:val="3"/>
            <w:vAlign w:val="center"/>
          </w:tcPr>
          <w:p w14:paraId="2A778293"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Verificar a plaqueta de identificação da aeronave. (RBAC 45.11)</w:t>
            </w:r>
          </w:p>
        </w:tc>
        <w:tc>
          <w:tcPr>
            <w:tcW w:w="733" w:type="dxa"/>
            <w:vAlign w:val="center"/>
          </w:tcPr>
          <w:p w14:paraId="45D904B0" w14:textId="77777777" w:rsidR="00B964B2" w:rsidRDefault="00B964B2">
            <w:pPr>
              <w:spacing w:line="276" w:lineRule="auto"/>
              <w:ind w:firstLine="0"/>
              <w:jc w:val="center"/>
              <w:rPr>
                <w:rFonts w:ascii="Arial" w:eastAsia="Arial" w:hAnsi="Arial" w:cs="Arial"/>
                <w:sz w:val="16"/>
                <w:szCs w:val="16"/>
              </w:rPr>
            </w:pPr>
          </w:p>
        </w:tc>
      </w:tr>
      <w:tr w:rsidR="00B964B2" w14:paraId="19430A91" w14:textId="77777777">
        <w:trPr>
          <w:jc w:val="center"/>
        </w:trPr>
        <w:tc>
          <w:tcPr>
            <w:tcW w:w="514" w:type="dxa"/>
            <w:vAlign w:val="center"/>
          </w:tcPr>
          <w:p w14:paraId="56DF3576" w14:textId="77777777" w:rsidR="00B964B2" w:rsidRDefault="00B964B2">
            <w:pPr>
              <w:numPr>
                <w:ilvl w:val="0"/>
                <w:numId w:val="13"/>
              </w:numPr>
              <w:spacing w:line="276" w:lineRule="auto"/>
              <w:ind w:left="170"/>
              <w:jc w:val="center"/>
              <w:rPr>
                <w:rFonts w:ascii="Arial" w:eastAsia="Arial" w:hAnsi="Arial" w:cs="Arial"/>
                <w:sz w:val="16"/>
                <w:szCs w:val="16"/>
              </w:rPr>
            </w:pPr>
          </w:p>
        </w:tc>
        <w:tc>
          <w:tcPr>
            <w:tcW w:w="9171" w:type="dxa"/>
            <w:gridSpan w:val="3"/>
            <w:vAlign w:val="center"/>
          </w:tcPr>
          <w:p w14:paraId="4C12E6C7"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Verificar a plaqueta de aço inox com as marcas brasileiras (próxima à plaqueta de identificação da aeronave). (RBAC 45.30-I)</w:t>
            </w:r>
          </w:p>
        </w:tc>
        <w:tc>
          <w:tcPr>
            <w:tcW w:w="733" w:type="dxa"/>
            <w:vAlign w:val="center"/>
          </w:tcPr>
          <w:p w14:paraId="0C2C4440" w14:textId="77777777" w:rsidR="00B964B2" w:rsidRDefault="00B964B2">
            <w:pPr>
              <w:spacing w:line="276" w:lineRule="auto"/>
              <w:ind w:firstLine="0"/>
              <w:jc w:val="center"/>
              <w:rPr>
                <w:rFonts w:ascii="Arial" w:eastAsia="Arial" w:hAnsi="Arial" w:cs="Arial"/>
                <w:sz w:val="16"/>
                <w:szCs w:val="16"/>
              </w:rPr>
            </w:pPr>
          </w:p>
        </w:tc>
      </w:tr>
      <w:tr w:rsidR="00B964B2" w14:paraId="700806D9" w14:textId="77777777">
        <w:trPr>
          <w:jc w:val="center"/>
        </w:trPr>
        <w:tc>
          <w:tcPr>
            <w:tcW w:w="514" w:type="dxa"/>
            <w:vAlign w:val="center"/>
          </w:tcPr>
          <w:p w14:paraId="3BF922CF" w14:textId="77777777" w:rsidR="00B964B2" w:rsidRDefault="00B964B2">
            <w:pPr>
              <w:numPr>
                <w:ilvl w:val="0"/>
                <w:numId w:val="13"/>
              </w:numPr>
              <w:spacing w:line="276" w:lineRule="auto"/>
              <w:ind w:left="170"/>
              <w:jc w:val="center"/>
              <w:rPr>
                <w:rFonts w:ascii="Arial" w:eastAsia="Arial" w:hAnsi="Arial" w:cs="Arial"/>
                <w:sz w:val="16"/>
                <w:szCs w:val="16"/>
              </w:rPr>
            </w:pPr>
          </w:p>
        </w:tc>
        <w:tc>
          <w:tcPr>
            <w:tcW w:w="9171" w:type="dxa"/>
            <w:gridSpan w:val="3"/>
            <w:vAlign w:val="center"/>
          </w:tcPr>
          <w:p w14:paraId="5FB939A3"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Para aeronaves RBAC 91 – verificar a inscrição próximo à porta principal de entrada da aeronave, conforme a categoria de registro aplicável RBAC 45.12-I, RBAC 45.23-I(b))</w:t>
            </w:r>
          </w:p>
        </w:tc>
        <w:tc>
          <w:tcPr>
            <w:tcW w:w="733" w:type="dxa"/>
            <w:vAlign w:val="center"/>
          </w:tcPr>
          <w:p w14:paraId="5FE50545" w14:textId="77777777" w:rsidR="00B964B2" w:rsidRDefault="00B964B2">
            <w:pPr>
              <w:spacing w:line="276" w:lineRule="auto"/>
              <w:ind w:firstLine="0"/>
              <w:jc w:val="center"/>
              <w:rPr>
                <w:rFonts w:ascii="Arial" w:eastAsia="Arial" w:hAnsi="Arial" w:cs="Arial"/>
                <w:sz w:val="16"/>
                <w:szCs w:val="16"/>
              </w:rPr>
            </w:pPr>
          </w:p>
        </w:tc>
      </w:tr>
      <w:tr w:rsidR="00B964B2" w14:paraId="761C9B53" w14:textId="77777777">
        <w:trPr>
          <w:jc w:val="center"/>
        </w:trPr>
        <w:tc>
          <w:tcPr>
            <w:tcW w:w="514" w:type="dxa"/>
            <w:vAlign w:val="center"/>
          </w:tcPr>
          <w:p w14:paraId="7EFBAA6A" w14:textId="77777777" w:rsidR="00B964B2" w:rsidRDefault="00B964B2">
            <w:pPr>
              <w:numPr>
                <w:ilvl w:val="0"/>
                <w:numId w:val="13"/>
              </w:numPr>
              <w:spacing w:line="276" w:lineRule="auto"/>
              <w:ind w:left="170"/>
              <w:jc w:val="center"/>
              <w:rPr>
                <w:rFonts w:ascii="Arial" w:eastAsia="Arial" w:hAnsi="Arial" w:cs="Arial"/>
                <w:sz w:val="16"/>
                <w:szCs w:val="16"/>
              </w:rPr>
            </w:pPr>
          </w:p>
        </w:tc>
        <w:tc>
          <w:tcPr>
            <w:tcW w:w="9171" w:type="dxa"/>
            <w:gridSpan w:val="3"/>
            <w:vAlign w:val="center"/>
          </w:tcPr>
          <w:p w14:paraId="17C5A0D1"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Para aeronaves RBAC 135 – verificar a inscrição “TRANSPORTE PÚBLICO” próximo à porta principal de entrada de passageiros da aeronave. (RBAC 45.12-I)</w:t>
            </w:r>
          </w:p>
        </w:tc>
        <w:tc>
          <w:tcPr>
            <w:tcW w:w="733" w:type="dxa"/>
            <w:vAlign w:val="center"/>
          </w:tcPr>
          <w:p w14:paraId="13B73298" w14:textId="77777777" w:rsidR="00B964B2" w:rsidRDefault="00B964B2">
            <w:pPr>
              <w:spacing w:line="276" w:lineRule="auto"/>
              <w:ind w:firstLine="0"/>
              <w:jc w:val="center"/>
              <w:rPr>
                <w:rFonts w:ascii="Arial" w:eastAsia="Arial" w:hAnsi="Arial" w:cs="Arial"/>
                <w:sz w:val="16"/>
                <w:szCs w:val="16"/>
              </w:rPr>
            </w:pPr>
          </w:p>
        </w:tc>
      </w:tr>
      <w:tr w:rsidR="00B964B2" w14:paraId="64F7A2C8" w14:textId="77777777">
        <w:trPr>
          <w:trHeight w:val="213"/>
          <w:jc w:val="center"/>
        </w:trPr>
        <w:tc>
          <w:tcPr>
            <w:tcW w:w="514" w:type="dxa"/>
            <w:vAlign w:val="center"/>
          </w:tcPr>
          <w:p w14:paraId="427FC280" w14:textId="77777777" w:rsidR="00B964B2" w:rsidRDefault="00B964B2">
            <w:pPr>
              <w:numPr>
                <w:ilvl w:val="0"/>
                <w:numId w:val="13"/>
              </w:numPr>
              <w:spacing w:line="276" w:lineRule="auto"/>
              <w:ind w:left="170"/>
              <w:jc w:val="center"/>
              <w:rPr>
                <w:rFonts w:ascii="Arial" w:eastAsia="Arial" w:hAnsi="Arial" w:cs="Arial"/>
                <w:sz w:val="16"/>
                <w:szCs w:val="16"/>
              </w:rPr>
            </w:pPr>
          </w:p>
        </w:tc>
        <w:tc>
          <w:tcPr>
            <w:tcW w:w="9171" w:type="dxa"/>
            <w:gridSpan w:val="3"/>
            <w:vAlign w:val="center"/>
          </w:tcPr>
          <w:p w14:paraId="3A559260"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Para aeronaves RBAC 121, 135 e 137 – verificar a inscrição do nome comercial do detentor de certificado na aeronave (RBAC 119.9 (b) e RBAC 137.9 (b)).</w:t>
            </w:r>
          </w:p>
        </w:tc>
        <w:tc>
          <w:tcPr>
            <w:tcW w:w="733" w:type="dxa"/>
            <w:vAlign w:val="center"/>
          </w:tcPr>
          <w:p w14:paraId="7FDD3999" w14:textId="77777777" w:rsidR="00B964B2" w:rsidRDefault="00B964B2">
            <w:pPr>
              <w:spacing w:line="276" w:lineRule="auto"/>
              <w:ind w:firstLine="0"/>
              <w:jc w:val="center"/>
              <w:rPr>
                <w:rFonts w:ascii="Arial" w:eastAsia="Arial" w:hAnsi="Arial" w:cs="Arial"/>
                <w:sz w:val="16"/>
                <w:szCs w:val="16"/>
              </w:rPr>
            </w:pPr>
          </w:p>
        </w:tc>
      </w:tr>
      <w:tr w:rsidR="00B964B2" w14:paraId="49EB63FF" w14:textId="77777777">
        <w:trPr>
          <w:jc w:val="center"/>
        </w:trPr>
        <w:tc>
          <w:tcPr>
            <w:tcW w:w="514" w:type="dxa"/>
            <w:vAlign w:val="center"/>
          </w:tcPr>
          <w:p w14:paraId="0B2CCAC5" w14:textId="77777777" w:rsidR="00B964B2" w:rsidRDefault="00B964B2">
            <w:pPr>
              <w:numPr>
                <w:ilvl w:val="0"/>
                <w:numId w:val="13"/>
              </w:numPr>
              <w:spacing w:line="276" w:lineRule="auto"/>
              <w:ind w:left="170"/>
              <w:jc w:val="center"/>
              <w:rPr>
                <w:rFonts w:ascii="Arial" w:eastAsia="Arial" w:hAnsi="Arial" w:cs="Arial"/>
                <w:sz w:val="16"/>
                <w:szCs w:val="16"/>
              </w:rPr>
            </w:pPr>
          </w:p>
        </w:tc>
        <w:tc>
          <w:tcPr>
            <w:tcW w:w="9171" w:type="dxa"/>
            <w:gridSpan w:val="3"/>
            <w:vAlign w:val="center"/>
          </w:tcPr>
          <w:p w14:paraId="506BA18F"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Verificar a correta identificação do número de série (N/S) e do modelo da aeronave. (RBAC 45.13)</w:t>
            </w:r>
          </w:p>
        </w:tc>
        <w:tc>
          <w:tcPr>
            <w:tcW w:w="733" w:type="dxa"/>
            <w:vAlign w:val="center"/>
          </w:tcPr>
          <w:p w14:paraId="4C21DB6B" w14:textId="77777777" w:rsidR="00B964B2" w:rsidRDefault="00B964B2">
            <w:pPr>
              <w:spacing w:line="276" w:lineRule="auto"/>
              <w:ind w:firstLine="0"/>
              <w:jc w:val="center"/>
              <w:rPr>
                <w:rFonts w:ascii="Arial" w:eastAsia="Arial" w:hAnsi="Arial" w:cs="Arial"/>
                <w:sz w:val="16"/>
                <w:szCs w:val="16"/>
              </w:rPr>
            </w:pPr>
          </w:p>
        </w:tc>
      </w:tr>
      <w:tr w:rsidR="00B964B2" w14:paraId="191269C3" w14:textId="77777777">
        <w:trPr>
          <w:jc w:val="center"/>
        </w:trPr>
        <w:tc>
          <w:tcPr>
            <w:tcW w:w="514" w:type="dxa"/>
            <w:vAlign w:val="center"/>
          </w:tcPr>
          <w:p w14:paraId="66681C74" w14:textId="77777777" w:rsidR="00B964B2" w:rsidRDefault="00B964B2">
            <w:pPr>
              <w:numPr>
                <w:ilvl w:val="0"/>
                <w:numId w:val="13"/>
              </w:numPr>
              <w:spacing w:line="276" w:lineRule="auto"/>
              <w:ind w:left="170"/>
              <w:jc w:val="center"/>
              <w:rPr>
                <w:rFonts w:ascii="Arial" w:eastAsia="Arial" w:hAnsi="Arial" w:cs="Arial"/>
                <w:sz w:val="16"/>
                <w:szCs w:val="16"/>
              </w:rPr>
            </w:pPr>
          </w:p>
        </w:tc>
        <w:tc>
          <w:tcPr>
            <w:tcW w:w="9171" w:type="dxa"/>
            <w:gridSpan w:val="3"/>
            <w:vAlign w:val="center"/>
          </w:tcPr>
          <w:p w14:paraId="431880C8"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Verificar a correta identificação do número de série (N/S) e do modelo do(s) motor(es) e hélices (s) (45.13)</w:t>
            </w:r>
          </w:p>
        </w:tc>
        <w:tc>
          <w:tcPr>
            <w:tcW w:w="733" w:type="dxa"/>
            <w:vAlign w:val="center"/>
          </w:tcPr>
          <w:p w14:paraId="1E114F0D" w14:textId="77777777" w:rsidR="00B964B2" w:rsidRDefault="00B964B2">
            <w:pPr>
              <w:spacing w:line="276" w:lineRule="auto"/>
              <w:ind w:firstLine="0"/>
              <w:jc w:val="center"/>
              <w:rPr>
                <w:rFonts w:ascii="Arial" w:eastAsia="Arial" w:hAnsi="Arial" w:cs="Arial"/>
                <w:sz w:val="16"/>
                <w:szCs w:val="16"/>
              </w:rPr>
            </w:pPr>
          </w:p>
        </w:tc>
      </w:tr>
      <w:tr w:rsidR="00B964B2" w14:paraId="3AF252A0" w14:textId="77777777">
        <w:trPr>
          <w:trHeight w:val="198"/>
          <w:jc w:val="center"/>
        </w:trPr>
        <w:tc>
          <w:tcPr>
            <w:tcW w:w="514" w:type="dxa"/>
            <w:vAlign w:val="center"/>
          </w:tcPr>
          <w:p w14:paraId="72700E9E" w14:textId="77777777" w:rsidR="00B964B2" w:rsidRDefault="00B964B2">
            <w:pPr>
              <w:numPr>
                <w:ilvl w:val="0"/>
                <w:numId w:val="13"/>
              </w:numPr>
              <w:spacing w:line="276" w:lineRule="auto"/>
              <w:ind w:left="170"/>
              <w:jc w:val="center"/>
              <w:rPr>
                <w:rFonts w:ascii="Arial" w:eastAsia="Arial" w:hAnsi="Arial" w:cs="Arial"/>
                <w:sz w:val="16"/>
                <w:szCs w:val="16"/>
              </w:rPr>
            </w:pPr>
          </w:p>
        </w:tc>
        <w:tc>
          <w:tcPr>
            <w:tcW w:w="9171" w:type="dxa"/>
            <w:gridSpan w:val="3"/>
            <w:vAlign w:val="center"/>
          </w:tcPr>
          <w:p w14:paraId="4FEDA6C1"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Verificar o cumprimento dos requisitos de instrumentos e equipamentos de acordo com o tipo de operação da aeronave (RBAC 91.205)</w:t>
            </w:r>
          </w:p>
        </w:tc>
        <w:tc>
          <w:tcPr>
            <w:tcW w:w="733" w:type="dxa"/>
            <w:vAlign w:val="center"/>
          </w:tcPr>
          <w:p w14:paraId="6B230E8E" w14:textId="77777777" w:rsidR="00B964B2" w:rsidRDefault="00B964B2">
            <w:pPr>
              <w:spacing w:line="276" w:lineRule="auto"/>
              <w:ind w:firstLine="0"/>
              <w:jc w:val="center"/>
              <w:rPr>
                <w:rFonts w:ascii="Arial" w:eastAsia="Arial" w:hAnsi="Arial" w:cs="Arial"/>
                <w:sz w:val="16"/>
                <w:szCs w:val="16"/>
              </w:rPr>
            </w:pPr>
          </w:p>
        </w:tc>
      </w:tr>
      <w:tr w:rsidR="00B964B2" w14:paraId="7D302CC6" w14:textId="77777777">
        <w:trPr>
          <w:jc w:val="center"/>
        </w:trPr>
        <w:tc>
          <w:tcPr>
            <w:tcW w:w="514" w:type="dxa"/>
            <w:vAlign w:val="center"/>
          </w:tcPr>
          <w:p w14:paraId="7D589378" w14:textId="77777777" w:rsidR="00B964B2" w:rsidRDefault="00B964B2">
            <w:pPr>
              <w:numPr>
                <w:ilvl w:val="0"/>
                <w:numId w:val="13"/>
              </w:numPr>
              <w:spacing w:line="276" w:lineRule="auto"/>
              <w:ind w:left="170"/>
              <w:jc w:val="center"/>
              <w:rPr>
                <w:rFonts w:ascii="Arial" w:eastAsia="Arial" w:hAnsi="Arial" w:cs="Arial"/>
                <w:sz w:val="16"/>
                <w:szCs w:val="16"/>
              </w:rPr>
            </w:pPr>
          </w:p>
        </w:tc>
        <w:tc>
          <w:tcPr>
            <w:tcW w:w="9171" w:type="dxa"/>
            <w:gridSpan w:val="3"/>
            <w:vAlign w:val="center"/>
          </w:tcPr>
          <w:p w14:paraId="4A1E7082"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Oxigênio Suplementar – verificar os equipamentos. (RBAC 91.211)</w:t>
            </w:r>
          </w:p>
        </w:tc>
        <w:tc>
          <w:tcPr>
            <w:tcW w:w="733" w:type="dxa"/>
            <w:vAlign w:val="center"/>
          </w:tcPr>
          <w:p w14:paraId="0CCF0645" w14:textId="77777777" w:rsidR="00B964B2" w:rsidRDefault="00B964B2">
            <w:pPr>
              <w:spacing w:line="276" w:lineRule="auto"/>
              <w:ind w:firstLine="0"/>
              <w:jc w:val="center"/>
              <w:rPr>
                <w:rFonts w:ascii="Arial" w:eastAsia="Arial" w:hAnsi="Arial" w:cs="Arial"/>
                <w:sz w:val="16"/>
                <w:szCs w:val="16"/>
              </w:rPr>
            </w:pPr>
          </w:p>
        </w:tc>
      </w:tr>
      <w:tr w:rsidR="00B964B2" w14:paraId="77F4BA22" w14:textId="77777777">
        <w:trPr>
          <w:jc w:val="center"/>
        </w:trPr>
        <w:tc>
          <w:tcPr>
            <w:tcW w:w="514" w:type="dxa"/>
            <w:vAlign w:val="center"/>
          </w:tcPr>
          <w:p w14:paraId="3C32B279" w14:textId="77777777" w:rsidR="00B964B2" w:rsidRDefault="00B964B2">
            <w:pPr>
              <w:numPr>
                <w:ilvl w:val="0"/>
                <w:numId w:val="13"/>
              </w:numPr>
              <w:spacing w:line="276" w:lineRule="auto"/>
              <w:ind w:left="170"/>
              <w:jc w:val="center"/>
              <w:rPr>
                <w:rFonts w:ascii="Arial" w:eastAsia="Arial" w:hAnsi="Arial" w:cs="Arial"/>
                <w:sz w:val="16"/>
                <w:szCs w:val="16"/>
              </w:rPr>
            </w:pPr>
          </w:p>
        </w:tc>
        <w:tc>
          <w:tcPr>
            <w:tcW w:w="9171" w:type="dxa"/>
            <w:gridSpan w:val="3"/>
            <w:vAlign w:val="center"/>
          </w:tcPr>
          <w:p w14:paraId="7FF5A03F"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Aviso de “use cintos” e “não fume” – aeronave transportando passageiros. (RBAC 91.517, RBAC 135.127 e 121.317)</w:t>
            </w:r>
          </w:p>
        </w:tc>
        <w:tc>
          <w:tcPr>
            <w:tcW w:w="733" w:type="dxa"/>
            <w:vAlign w:val="center"/>
          </w:tcPr>
          <w:p w14:paraId="0D119E5B" w14:textId="77777777" w:rsidR="00B964B2" w:rsidRDefault="00B964B2">
            <w:pPr>
              <w:spacing w:line="276" w:lineRule="auto"/>
              <w:ind w:firstLine="0"/>
              <w:jc w:val="center"/>
              <w:rPr>
                <w:rFonts w:ascii="Arial" w:eastAsia="Arial" w:hAnsi="Arial" w:cs="Arial"/>
                <w:sz w:val="16"/>
                <w:szCs w:val="16"/>
              </w:rPr>
            </w:pPr>
          </w:p>
        </w:tc>
      </w:tr>
      <w:tr w:rsidR="00B964B2" w14:paraId="3D0F5886" w14:textId="77777777">
        <w:trPr>
          <w:jc w:val="center"/>
        </w:trPr>
        <w:tc>
          <w:tcPr>
            <w:tcW w:w="514" w:type="dxa"/>
            <w:vAlign w:val="center"/>
          </w:tcPr>
          <w:p w14:paraId="0295A995" w14:textId="77777777" w:rsidR="00B964B2" w:rsidRDefault="00B964B2">
            <w:pPr>
              <w:numPr>
                <w:ilvl w:val="0"/>
                <w:numId w:val="13"/>
              </w:numPr>
              <w:spacing w:line="276" w:lineRule="auto"/>
              <w:ind w:left="170"/>
              <w:jc w:val="center"/>
              <w:rPr>
                <w:rFonts w:ascii="Arial" w:eastAsia="Arial" w:hAnsi="Arial" w:cs="Arial"/>
                <w:sz w:val="16"/>
                <w:szCs w:val="16"/>
              </w:rPr>
            </w:pPr>
          </w:p>
        </w:tc>
        <w:tc>
          <w:tcPr>
            <w:tcW w:w="9171" w:type="dxa"/>
            <w:gridSpan w:val="3"/>
            <w:vAlign w:val="center"/>
          </w:tcPr>
          <w:p w14:paraId="42977D17"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Cintos de ombro/segurança - cabine dos pilotos e assentos de comissários. (RBAC 91.521, RBAC 135.171 e 121.311)</w:t>
            </w:r>
          </w:p>
        </w:tc>
        <w:tc>
          <w:tcPr>
            <w:tcW w:w="733" w:type="dxa"/>
            <w:vAlign w:val="center"/>
          </w:tcPr>
          <w:p w14:paraId="48A6AB88" w14:textId="77777777" w:rsidR="00B964B2" w:rsidRDefault="00B964B2">
            <w:pPr>
              <w:spacing w:line="276" w:lineRule="auto"/>
              <w:ind w:firstLine="0"/>
              <w:jc w:val="center"/>
              <w:rPr>
                <w:rFonts w:ascii="Arial" w:eastAsia="Arial" w:hAnsi="Arial" w:cs="Arial"/>
                <w:sz w:val="16"/>
                <w:szCs w:val="16"/>
              </w:rPr>
            </w:pPr>
          </w:p>
        </w:tc>
      </w:tr>
      <w:tr w:rsidR="00B964B2" w14:paraId="5E18FBA5" w14:textId="77777777">
        <w:trPr>
          <w:jc w:val="center"/>
        </w:trPr>
        <w:tc>
          <w:tcPr>
            <w:tcW w:w="514" w:type="dxa"/>
            <w:vAlign w:val="center"/>
          </w:tcPr>
          <w:p w14:paraId="10C3D789" w14:textId="77777777" w:rsidR="00B964B2" w:rsidRDefault="00B964B2">
            <w:pPr>
              <w:numPr>
                <w:ilvl w:val="0"/>
                <w:numId w:val="13"/>
              </w:numPr>
              <w:spacing w:line="276" w:lineRule="auto"/>
              <w:ind w:left="170"/>
              <w:jc w:val="center"/>
              <w:rPr>
                <w:rFonts w:ascii="Arial" w:eastAsia="Arial" w:hAnsi="Arial" w:cs="Arial"/>
                <w:sz w:val="16"/>
                <w:szCs w:val="16"/>
              </w:rPr>
            </w:pPr>
          </w:p>
        </w:tc>
        <w:tc>
          <w:tcPr>
            <w:tcW w:w="9171" w:type="dxa"/>
            <w:gridSpan w:val="3"/>
            <w:vAlign w:val="center"/>
          </w:tcPr>
          <w:p w14:paraId="443067DA"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Verificar se os números de série dos componentes controlados, constantes na documentação da aeronave, correspondem ao realmente instalado na aeronave</w:t>
            </w:r>
          </w:p>
        </w:tc>
        <w:tc>
          <w:tcPr>
            <w:tcW w:w="733" w:type="dxa"/>
            <w:vAlign w:val="center"/>
          </w:tcPr>
          <w:p w14:paraId="100D022C" w14:textId="77777777" w:rsidR="00B964B2" w:rsidRDefault="00B964B2">
            <w:pPr>
              <w:spacing w:line="276" w:lineRule="auto"/>
              <w:ind w:firstLine="0"/>
              <w:jc w:val="center"/>
              <w:rPr>
                <w:rFonts w:ascii="Arial" w:eastAsia="Arial" w:hAnsi="Arial" w:cs="Arial"/>
                <w:sz w:val="16"/>
                <w:szCs w:val="16"/>
              </w:rPr>
            </w:pPr>
          </w:p>
        </w:tc>
      </w:tr>
      <w:tr w:rsidR="00B964B2" w14:paraId="196BC870" w14:textId="77777777">
        <w:trPr>
          <w:jc w:val="center"/>
        </w:trPr>
        <w:tc>
          <w:tcPr>
            <w:tcW w:w="514" w:type="dxa"/>
            <w:vAlign w:val="center"/>
          </w:tcPr>
          <w:p w14:paraId="7F7AC27A" w14:textId="77777777" w:rsidR="00B964B2" w:rsidRDefault="00B964B2">
            <w:pPr>
              <w:numPr>
                <w:ilvl w:val="0"/>
                <w:numId w:val="13"/>
              </w:numPr>
              <w:spacing w:line="276" w:lineRule="auto"/>
              <w:ind w:left="170"/>
              <w:jc w:val="center"/>
              <w:rPr>
                <w:rFonts w:ascii="Arial" w:eastAsia="Arial" w:hAnsi="Arial" w:cs="Arial"/>
                <w:sz w:val="16"/>
                <w:szCs w:val="16"/>
              </w:rPr>
            </w:pPr>
          </w:p>
        </w:tc>
        <w:tc>
          <w:tcPr>
            <w:tcW w:w="9171" w:type="dxa"/>
            <w:gridSpan w:val="3"/>
            <w:vAlign w:val="center"/>
          </w:tcPr>
          <w:p w14:paraId="2383C4D9"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Verificar se o avião cumpre com os requisitos de materiais de interior. (RBAC 91.613, RBAC 135.170 e 121.312)</w:t>
            </w:r>
          </w:p>
        </w:tc>
        <w:tc>
          <w:tcPr>
            <w:tcW w:w="733" w:type="dxa"/>
            <w:vAlign w:val="center"/>
          </w:tcPr>
          <w:p w14:paraId="11237C7F" w14:textId="77777777" w:rsidR="00B964B2" w:rsidRDefault="00B964B2">
            <w:pPr>
              <w:spacing w:line="276" w:lineRule="auto"/>
              <w:ind w:firstLine="0"/>
              <w:jc w:val="center"/>
              <w:rPr>
                <w:rFonts w:ascii="Arial" w:eastAsia="Arial" w:hAnsi="Arial" w:cs="Arial"/>
                <w:sz w:val="16"/>
                <w:szCs w:val="16"/>
              </w:rPr>
            </w:pPr>
          </w:p>
        </w:tc>
      </w:tr>
      <w:tr w:rsidR="00B964B2" w14:paraId="01ABB1F0" w14:textId="77777777">
        <w:trPr>
          <w:jc w:val="center"/>
        </w:trPr>
        <w:tc>
          <w:tcPr>
            <w:tcW w:w="514" w:type="dxa"/>
            <w:vAlign w:val="center"/>
          </w:tcPr>
          <w:p w14:paraId="56F54249" w14:textId="77777777" w:rsidR="00B964B2" w:rsidRDefault="00B964B2">
            <w:pPr>
              <w:numPr>
                <w:ilvl w:val="0"/>
                <w:numId w:val="13"/>
              </w:numPr>
              <w:spacing w:line="276" w:lineRule="auto"/>
              <w:ind w:left="170"/>
              <w:jc w:val="center"/>
              <w:rPr>
                <w:rFonts w:ascii="Arial" w:eastAsia="Arial" w:hAnsi="Arial" w:cs="Arial"/>
                <w:sz w:val="16"/>
                <w:szCs w:val="16"/>
              </w:rPr>
            </w:pPr>
          </w:p>
        </w:tc>
        <w:tc>
          <w:tcPr>
            <w:tcW w:w="9171" w:type="dxa"/>
            <w:gridSpan w:val="3"/>
            <w:vAlign w:val="center"/>
          </w:tcPr>
          <w:p w14:paraId="19FCBCF1"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Verificar a instalação do CVR e constatar a data de validade do localizador. (RBAC 91.609)</w:t>
            </w:r>
          </w:p>
        </w:tc>
        <w:tc>
          <w:tcPr>
            <w:tcW w:w="733" w:type="dxa"/>
            <w:vAlign w:val="center"/>
          </w:tcPr>
          <w:p w14:paraId="0FE93BE6" w14:textId="77777777" w:rsidR="00B964B2" w:rsidRDefault="00B964B2">
            <w:pPr>
              <w:spacing w:line="276" w:lineRule="auto"/>
              <w:ind w:firstLine="0"/>
              <w:jc w:val="center"/>
              <w:rPr>
                <w:rFonts w:ascii="Arial" w:eastAsia="Arial" w:hAnsi="Arial" w:cs="Arial"/>
                <w:sz w:val="16"/>
                <w:szCs w:val="16"/>
              </w:rPr>
            </w:pPr>
          </w:p>
        </w:tc>
      </w:tr>
      <w:tr w:rsidR="00B964B2" w14:paraId="53451E3C" w14:textId="77777777">
        <w:trPr>
          <w:jc w:val="center"/>
        </w:trPr>
        <w:tc>
          <w:tcPr>
            <w:tcW w:w="514" w:type="dxa"/>
            <w:vAlign w:val="center"/>
          </w:tcPr>
          <w:p w14:paraId="32D5ED53" w14:textId="77777777" w:rsidR="00B964B2" w:rsidRDefault="00B964B2">
            <w:pPr>
              <w:numPr>
                <w:ilvl w:val="0"/>
                <w:numId w:val="13"/>
              </w:numPr>
              <w:spacing w:line="276" w:lineRule="auto"/>
              <w:ind w:left="170"/>
              <w:jc w:val="center"/>
              <w:rPr>
                <w:rFonts w:ascii="Arial" w:eastAsia="Arial" w:hAnsi="Arial" w:cs="Arial"/>
                <w:sz w:val="16"/>
                <w:szCs w:val="16"/>
              </w:rPr>
            </w:pPr>
          </w:p>
        </w:tc>
        <w:tc>
          <w:tcPr>
            <w:tcW w:w="9171" w:type="dxa"/>
            <w:gridSpan w:val="3"/>
            <w:vAlign w:val="center"/>
          </w:tcPr>
          <w:p w14:paraId="53FE5847"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Verificar instalação do FDR e constatar a data de validade do localizador. (RBAC 91.609)</w:t>
            </w:r>
          </w:p>
        </w:tc>
        <w:tc>
          <w:tcPr>
            <w:tcW w:w="733" w:type="dxa"/>
            <w:vAlign w:val="center"/>
          </w:tcPr>
          <w:p w14:paraId="5F8D8571" w14:textId="77777777" w:rsidR="00B964B2" w:rsidRDefault="00B964B2">
            <w:pPr>
              <w:spacing w:line="276" w:lineRule="auto"/>
              <w:ind w:firstLine="0"/>
              <w:jc w:val="center"/>
              <w:rPr>
                <w:rFonts w:ascii="Arial" w:eastAsia="Arial" w:hAnsi="Arial" w:cs="Arial"/>
                <w:sz w:val="16"/>
                <w:szCs w:val="16"/>
              </w:rPr>
            </w:pPr>
          </w:p>
        </w:tc>
      </w:tr>
      <w:tr w:rsidR="00B964B2" w14:paraId="7819F963" w14:textId="77777777">
        <w:trPr>
          <w:jc w:val="center"/>
        </w:trPr>
        <w:tc>
          <w:tcPr>
            <w:tcW w:w="514" w:type="dxa"/>
            <w:vAlign w:val="center"/>
          </w:tcPr>
          <w:p w14:paraId="1DA5CA00" w14:textId="77777777" w:rsidR="00B964B2" w:rsidRDefault="00B964B2">
            <w:pPr>
              <w:numPr>
                <w:ilvl w:val="0"/>
                <w:numId w:val="13"/>
              </w:numPr>
              <w:spacing w:line="276" w:lineRule="auto"/>
              <w:ind w:left="170"/>
              <w:jc w:val="center"/>
              <w:rPr>
                <w:rFonts w:ascii="Arial" w:eastAsia="Arial" w:hAnsi="Arial" w:cs="Arial"/>
                <w:sz w:val="16"/>
                <w:szCs w:val="16"/>
              </w:rPr>
            </w:pPr>
          </w:p>
        </w:tc>
        <w:tc>
          <w:tcPr>
            <w:tcW w:w="9171" w:type="dxa"/>
            <w:gridSpan w:val="3"/>
            <w:vAlign w:val="center"/>
          </w:tcPr>
          <w:p w14:paraId="7C43328B"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Aeronaves RBAC 121– Verificar relatório técnico previsto na Resolução nº 135 da ANAC quanto ao Programa de Avaliação Dimensional (VTI) e a existência da etiqueta e/ou selo ANAC (VTE)</w:t>
            </w:r>
          </w:p>
        </w:tc>
        <w:tc>
          <w:tcPr>
            <w:tcW w:w="733" w:type="dxa"/>
            <w:vAlign w:val="center"/>
          </w:tcPr>
          <w:p w14:paraId="38F708D1" w14:textId="77777777" w:rsidR="00B964B2" w:rsidRDefault="00B964B2">
            <w:pPr>
              <w:spacing w:line="276" w:lineRule="auto"/>
              <w:ind w:firstLine="0"/>
              <w:jc w:val="center"/>
              <w:rPr>
                <w:rFonts w:ascii="Arial" w:eastAsia="Arial" w:hAnsi="Arial" w:cs="Arial"/>
                <w:sz w:val="16"/>
                <w:szCs w:val="16"/>
              </w:rPr>
            </w:pPr>
          </w:p>
        </w:tc>
      </w:tr>
      <w:tr w:rsidR="00B964B2" w14:paraId="2576FF9C" w14:textId="77777777">
        <w:trPr>
          <w:jc w:val="center"/>
        </w:trPr>
        <w:tc>
          <w:tcPr>
            <w:tcW w:w="514" w:type="dxa"/>
            <w:vAlign w:val="center"/>
          </w:tcPr>
          <w:p w14:paraId="17814567" w14:textId="77777777" w:rsidR="00B964B2" w:rsidRDefault="00B964B2">
            <w:pPr>
              <w:numPr>
                <w:ilvl w:val="0"/>
                <w:numId w:val="13"/>
              </w:numPr>
              <w:spacing w:line="276" w:lineRule="auto"/>
              <w:ind w:left="170"/>
              <w:jc w:val="center"/>
              <w:rPr>
                <w:rFonts w:ascii="Arial" w:eastAsia="Arial" w:hAnsi="Arial" w:cs="Arial"/>
                <w:sz w:val="16"/>
                <w:szCs w:val="16"/>
              </w:rPr>
            </w:pPr>
          </w:p>
        </w:tc>
        <w:tc>
          <w:tcPr>
            <w:tcW w:w="9171" w:type="dxa"/>
            <w:gridSpan w:val="3"/>
            <w:vAlign w:val="center"/>
          </w:tcPr>
          <w:p w14:paraId="55502C66" w14:textId="77777777" w:rsidR="00B964B2" w:rsidRDefault="00DF35DF">
            <w:pPr>
              <w:spacing w:line="276" w:lineRule="auto"/>
              <w:ind w:firstLine="0"/>
              <w:jc w:val="left"/>
              <w:rPr>
                <w:rFonts w:ascii="Arial" w:eastAsia="Arial" w:hAnsi="Arial" w:cs="Arial"/>
                <w:sz w:val="16"/>
                <w:szCs w:val="16"/>
              </w:rPr>
            </w:pPr>
            <w:r>
              <w:rPr>
                <w:rFonts w:ascii="Arial" w:eastAsia="Arial" w:hAnsi="Arial" w:cs="Arial"/>
                <w:sz w:val="16"/>
                <w:szCs w:val="16"/>
              </w:rPr>
              <w:t>Aeronaves RBAC 135 e 121 - Verificar cumprimento da Resolução n° 280 da ANAC (acessibilidade de passageiros), se aplicável</w:t>
            </w:r>
          </w:p>
        </w:tc>
        <w:tc>
          <w:tcPr>
            <w:tcW w:w="733" w:type="dxa"/>
            <w:vAlign w:val="center"/>
          </w:tcPr>
          <w:p w14:paraId="7FC436CB" w14:textId="77777777" w:rsidR="00B964B2" w:rsidRDefault="00B964B2">
            <w:pPr>
              <w:spacing w:line="276" w:lineRule="auto"/>
              <w:ind w:firstLine="0"/>
              <w:jc w:val="center"/>
              <w:rPr>
                <w:rFonts w:ascii="Arial" w:eastAsia="Arial" w:hAnsi="Arial" w:cs="Arial"/>
                <w:sz w:val="16"/>
                <w:szCs w:val="16"/>
              </w:rPr>
            </w:pPr>
          </w:p>
        </w:tc>
      </w:tr>
      <w:tr w:rsidR="00B964B2" w14:paraId="0BFC6A5F" w14:textId="77777777">
        <w:trPr>
          <w:jc w:val="center"/>
        </w:trPr>
        <w:tc>
          <w:tcPr>
            <w:tcW w:w="514" w:type="dxa"/>
            <w:vAlign w:val="center"/>
          </w:tcPr>
          <w:p w14:paraId="6138D2DF" w14:textId="77777777" w:rsidR="00B964B2" w:rsidRDefault="00B964B2">
            <w:pPr>
              <w:numPr>
                <w:ilvl w:val="0"/>
                <w:numId w:val="13"/>
              </w:numPr>
              <w:spacing w:line="276" w:lineRule="auto"/>
              <w:ind w:left="170"/>
              <w:jc w:val="center"/>
              <w:rPr>
                <w:rFonts w:ascii="Arial" w:eastAsia="Arial" w:hAnsi="Arial" w:cs="Arial"/>
                <w:sz w:val="16"/>
                <w:szCs w:val="16"/>
              </w:rPr>
            </w:pPr>
          </w:p>
        </w:tc>
        <w:tc>
          <w:tcPr>
            <w:tcW w:w="9171" w:type="dxa"/>
            <w:gridSpan w:val="3"/>
            <w:vAlign w:val="center"/>
          </w:tcPr>
          <w:p w14:paraId="5BFE8EA0" w14:textId="77777777" w:rsidR="00B964B2" w:rsidRDefault="00DF35DF">
            <w:pPr>
              <w:spacing w:line="276" w:lineRule="auto"/>
              <w:ind w:firstLine="0"/>
              <w:jc w:val="left"/>
              <w:rPr>
                <w:rFonts w:ascii="Arial" w:eastAsia="Arial" w:hAnsi="Arial" w:cs="Arial"/>
                <w:sz w:val="16"/>
                <w:szCs w:val="16"/>
              </w:rPr>
            </w:pPr>
            <w:r>
              <w:rPr>
                <w:rFonts w:ascii="Arial" w:eastAsia="Arial" w:hAnsi="Arial" w:cs="Arial"/>
                <w:sz w:val="16"/>
                <w:szCs w:val="16"/>
              </w:rPr>
              <w:t xml:space="preserve">Verificar a instalação dos placares de acordo com Manual de Voo ou Especificação da aeronave ou norma ASTM, conforme aplicável. (RBAC 21.41-I, </w:t>
            </w:r>
            <w:r>
              <w:rPr>
                <w:rFonts w:ascii="Arial" w:eastAsia="Arial" w:hAnsi="Arial" w:cs="Arial"/>
                <w:sz w:val="16"/>
                <w:szCs w:val="16"/>
                <w:highlight w:val="white"/>
              </w:rPr>
              <w:t xml:space="preserve">21.191-001A item </w:t>
            </w:r>
            <w:r>
              <w:rPr>
                <w:rFonts w:ascii="Arial" w:eastAsia="Arial" w:hAnsi="Arial" w:cs="Arial"/>
                <w:sz w:val="16"/>
                <w:szCs w:val="16"/>
              </w:rPr>
              <w:t>5.10.2 (c))</w:t>
            </w:r>
          </w:p>
        </w:tc>
        <w:tc>
          <w:tcPr>
            <w:tcW w:w="733" w:type="dxa"/>
            <w:vAlign w:val="center"/>
          </w:tcPr>
          <w:p w14:paraId="4FB27341" w14:textId="77777777" w:rsidR="00B964B2" w:rsidRDefault="00B964B2">
            <w:pPr>
              <w:spacing w:line="276" w:lineRule="auto"/>
              <w:ind w:firstLine="0"/>
              <w:jc w:val="center"/>
              <w:rPr>
                <w:rFonts w:ascii="Arial" w:eastAsia="Arial" w:hAnsi="Arial" w:cs="Arial"/>
                <w:sz w:val="16"/>
                <w:szCs w:val="16"/>
              </w:rPr>
            </w:pPr>
          </w:p>
        </w:tc>
      </w:tr>
      <w:tr w:rsidR="00B964B2" w14:paraId="79C3DB11" w14:textId="77777777">
        <w:trPr>
          <w:jc w:val="center"/>
        </w:trPr>
        <w:tc>
          <w:tcPr>
            <w:tcW w:w="514" w:type="dxa"/>
            <w:vAlign w:val="center"/>
          </w:tcPr>
          <w:p w14:paraId="6D89653F" w14:textId="77777777" w:rsidR="00B964B2" w:rsidRDefault="00B964B2">
            <w:pPr>
              <w:numPr>
                <w:ilvl w:val="0"/>
                <w:numId w:val="13"/>
              </w:numPr>
              <w:spacing w:line="276" w:lineRule="auto"/>
              <w:ind w:left="170"/>
              <w:jc w:val="center"/>
              <w:rPr>
                <w:rFonts w:ascii="Arial" w:eastAsia="Arial" w:hAnsi="Arial" w:cs="Arial"/>
                <w:sz w:val="16"/>
                <w:szCs w:val="16"/>
              </w:rPr>
            </w:pPr>
          </w:p>
        </w:tc>
        <w:tc>
          <w:tcPr>
            <w:tcW w:w="9171" w:type="dxa"/>
            <w:gridSpan w:val="3"/>
            <w:vAlign w:val="center"/>
          </w:tcPr>
          <w:p w14:paraId="4AFE1E91" w14:textId="77777777" w:rsidR="00B964B2" w:rsidRDefault="00DF35DF">
            <w:pPr>
              <w:spacing w:line="276" w:lineRule="auto"/>
              <w:ind w:firstLine="0"/>
              <w:jc w:val="left"/>
              <w:rPr>
                <w:rFonts w:ascii="Arial" w:eastAsia="Arial" w:hAnsi="Arial" w:cs="Arial"/>
                <w:sz w:val="16"/>
                <w:szCs w:val="16"/>
              </w:rPr>
            </w:pPr>
            <w:r>
              <w:rPr>
                <w:rFonts w:ascii="Arial" w:eastAsia="Arial" w:hAnsi="Arial" w:cs="Arial"/>
                <w:sz w:val="16"/>
                <w:szCs w:val="16"/>
              </w:rPr>
              <w:t>Validade e atualização da pesagem da aeronave e aprovação de sua configuração interna</w:t>
            </w:r>
          </w:p>
        </w:tc>
        <w:tc>
          <w:tcPr>
            <w:tcW w:w="733" w:type="dxa"/>
            <w:vAlign w:val="center"/>
          </w:tcPr>
          <w:p w14:paraId="11E7841C" w14:textId="77777777" w:rsidR="00B964B2" w:rsidRDefault="00B964B2">
            <w:pPr>
              <w:spacing w:line="276" w:lineRule="auto"/>
              <w:ind w:firstLine="0"/>
              <w:jc w:val="center"/>
              <w:rPr>
                <w:rFonts w:ascii="Arial" w:eastAsia="Arial" w:hAnsi="Arial" w:cs="Arial"/>
                <w:sz w:val="16"/>
                <w:szCs w:val="16"/>
              </w:rPr>
            </w:pPr>
          </w:p>
        </w:tc>
      </w:tr>
    </w:tbl>
    <w:p w14:paraId="69B82484" w14:textId="77777777" w:rsidR="00B964B2" w:rsidRDefault="00B964B2">
      <w:pPr>
        <w:spacing w:line="240" w:lineRule="auto"/>
        <w:ind w:firstLine="0"/>
        <w:jc w:val="left"/>
      </w:pPr>
      <w:bookmarkStart w:id="219" w:name="_2et92p0" w:colFirst="0" w:colLast="0"/>
      <w:bookmarkEnd w:id="219"/>
    </w:p>
    <w:p w14:paraId="585DDA35" w14:textId="77777777" w:rsidR="00B964B2" w:rsidRDefault="00B964B2">
      <w:pPr>
        <w:spacing w:line="240" w:lineRule="auto"/>
        <w:ind w:firstLine="0"/>
        <w:jc w:val="left"/>
      </w:pPr>
      <w:bookmarkStart w:id="220" w:name="_khwwftr5a44a" w:colFirst="0" w:colLast="0"/>
      <w:bookmarkEnd w:id="220"/>
    </w:p>
    <w:tbl>
      <w:tblPr>
        <w:tblStyle w:val="afff1"/>
        <w:tblW w:w="104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
        <w:gridCol w:w="9171"/>
        <w:gridCol w:w="733"/>
      </w:tblGrid>
      <w:tr w:rsidR="00B964B2" w14:paraId="59C12F1F" w14:textId="77777777">
        <w:trPr>
          <w:jc w:val="center"/>
        </w:trPr>
        <w:tc>
          <w:tcPr>
            <w:tcW w:w="10418" w:type="dxa"/>
            <w:gridSpan w:val="3"/>
            <w:shd w:val="clear" w:color="auto" w:fill="F2F2F2"/>
            <w:vAlign w:val="center"/>
          </w:tcPr>
          <w:p w14:paraId="2388FF91" w14:textId="77777777" w:rsidR="00B964B2" w:rsidRDefault="00DF35DF">
            <w:pPr>
              <w:keepNext/>
              <w:spacing w:line="240" w:lineRule="auto"/>
              <w:ind w:firstLine="0"/>
              <w:jc w:val="center"/>
              <w:rPr>
                <w:rFonts w:ascii="Arial" w:eastAsia="Arial" w:hAnsi="Arial" w:cs="Arial"/>
                <w:b/>
                <w:sz w:val="16"/>
                <w:szCs w:val="16"/>
              </w:rPr>
            </w:pPr>
            <w:r>
              <w:rPr>
                <w:rFonts w:ascii="Arial" w:eastAsia="Arial" w:hAnsi="Arial" w:cs="Arial"/>
                <w:b/>
                <w:sz w:val="16"/>
                <w:szCs w:val="16"/>
              </w:rPr>
              <w:lastRenderedPageBreak/>
              <w:t>FUSELAGEM</w:t>
            </w:r>
          </w:p>
        </w:tc>
      </w:tr>
      <w:tr w:rsidR="00B964B2" w14:paraId="508A8423" w14:textId="77777777">
        <w:trPr>
          <w:jc w:val="center"/>
        </w:trPr>
        <w:tc>
          <w:tcPr>
            <w:tcW w:w="514" w:type="dxa"/>
            <w:vAlign w:val="center"/>
          </w:tcPr>
          <w:p w14:paraId="6339A31C" w14:textId="77777777" w:rsidR="00B964B2" w:rsidRDefault="00B964B2">
            <w:pPr>
              <w:numPr>
                <w:ilvl w:val="0"/>
                <w:numId w:val="48"/>
              </w:numPr>
              <w:spacing w:line="276" w:lineRule="auto"/>
              <w:ind w:left="170"/>
              <w:rPr>
                <w:rFonts w:ascii="Arial" w:eastAsia="Arial" w:hAnsi="Arial" w:cs="Arial"/>
                <w:sz w:val="16"/>
                <w:szCs w:val="16"/>
              </w:rPr>
            </w:pPr>
          </w:p>
        </w:tc>
        <w:tc>
          <w:tcPr>
            <w:tcW w:w="9171" w:type="dxa"/>
            <w:vAlign w:val="center"/>
          </w:tcPr>
          <w:p w14:paraId="353343C3" w14:textId="77777777" w:rsidR="00B964B2" w:rsidRDefault="00DF35DF">
            <w:pPr>
              <w:spacing w:line="276" w:lineRule="auto"/>
              <w:ind w:firstLine="0"/>
              <w:jc w:val="left"/>
              <w:rPr>
                <w:rFonts w:ascii="Arial" w:eastAsia="Arial" w:hAnsi="Arial" w:cs="Arial"/>
                <w:sz w:val="16"/>
                <w:szCs w:val="16"/>
              </w:rPr>
            </w:pPr>
            <w:r>
              <w:rPr>
                <w:rFonts w:ascii="Arial" w:eastAsia="Arial" w:hAnsi="Arial" w:cs="Arial"/>
                <w:sz w:val="16"/>
                <w:szCs w:val="16"/>
              </w:rPr>
              <w:t>Entelamento/revestimento quanto ao estado geral</w:t>
            </w:r>
          </w:p>
        </w:tc>
        <w:tc>
          <w:tcPr>
            <w:tcW w:w="733" w:type="dxa"/>
            <w:vAlign w:val="center"/>
          </w:tcPr>
          <w:p w14:paraId="0ABB5A79" w14:textId="77777777" w:rsidR="00B964B2" w:rsidRDefault="00B964B2">
            <w:pPr>
              <w:spacing w:line="276" w:lineRule="auto"/>
              <w:ind w:firstLine="0"/>
              <w:jc w:val="center"/>
              <w:rPr>
                <w:rFonts w:ascii="Arial" w:eastAsia="Arial" w:hAnsi="Arial" w:cs="Arial"/>
                <w:sz w:val="16"/>
                <w:szCs w:val="16"/>
              </w:rPr>
            </w:pPr>
          </w:p>
        </w:tc>
      </w:tr>
      <w:tr w:rsidR="00B964B2" w14:paraId="07A864F5" w14:textId="77777777">
        <w:trPr>
          <w:jc w:val="center"/>
        </w:trPr>
        <w:tc>
          <w:tcPr>
            <w:tcW w:w="514" w:type="dxa"/>
            <w:vAlign w:val="center"/>
          </w:tcPr>
          <w:p w14:paraId="6CFC04AF" w14:textId="77777777" w:rsidR="00B964B2" w:rsidRDefault="00B964B2">
            <w:pPr>
              <w:numPr>
                <w:ilvl w:val="0"/>
                <w:numId w:val="48"/>
              </w:numPr>
              <w:spacing w:line="276" w:lineRule="auto"/>
              <w:ind w:left="170"/>
              <w:rPr>
                <w:rFonts w:ascii="Arial" w:eastAsia="Arial" w:hAnsi="Arial" w:cs="Arial"/>
                <w:sz w:val="16"/>
                <w:szCs w:val="16"/>
              </w:rPr>
            </w:pPr>
          </w:p>
        </w:tc>
        <w:tc>
          <w:tcPr>
            <w:tcW w:w="9171" w:type="dxa"/>
            <w:vAlign w:val="center"/>
          </w:tcPr>
          <w:p w14:paraId="1B4CA2D7" w14:textId="77777777" w:rsidR="00B964B2" w:rsidRDefault="00DF35DF">
            <w:pPr>
              <w:spacing w:line="276" w:lineRule="auto"/>
              <w:ind w:firstLine="0"/>
              <w:jc w:val="left"/>
              <w:rPr>
                <w:rFonts w:ascii="Arial" w:eastAsia="Arial" w:hAnsi="Arial" w:cs="Arial"/>
                <w:sz w:val="16"/>
                <w:szCs w:val="16"/>
              </w:rPr>
            </w:pPr>
            <w:r>
              <w:rPr>
                <w:rFonts w:ascii="Arial" w:eastAsia="Arial" w:hAnsi="Arial" w:cs="Arial"/>
                <w:sz w:val="16"/>
                <w:szCs w:val="16"/>
              </w:rPr>
              <w:t>Componentes quanto a defeitos aparentes.</w:t>
            </w:r>
          </w:p>
        </w:tc>
        <w:tc>
          <w:tcPr>
            <w:tcW w:w="733" w:type="dxa"/>
            <w:vAlign w:val="center"/>
          </w:tcPr>
          <w:p w14:paraId="660FCFEB" w14:textId="77777777" w:rsidR="00B964B2" w:rsidRDefault="00B964B2">
            <w:pPr>
              <w:spacing w:line="276" w:lineRule="auto"/>
              <w:ind w:firstLine="0"/>
              <w:jc w:val="center"/>
              <w:rPr>
                <w:rFonts w:ascii="Arial" w:eastAsia="Arial" w:hAnsi="Arial" w:cs="Arial"/>
                <w:sz w:val="16"/>
                <w:szCs w:val="16"/>
              </w:rPr>
            </w:pPr>
          </w:p>
        </w:tc>
      </w:tr>
      <w:tr w:rsidR="00B964B2" w14:paraId="16755D0A" w14:textId="77777777">
        <w:trPr>
          <w:jc w:val="center"/>
        </w:trPr>
        <w:tc>
          <w:tcPr>
            <w:tcW w:w="514" w:type="dxa"/>
            <w:vAlign w:val="center"/>
          </w:tcPr>
          <w:p w14:paraId="6235C4C6" w14:textId="77777777" w:rsidR="00B964B2" w:rsidRDefault="00B964B2">
            <w:pPr>
              <w:numPr>
                <w:ilvl w:val="0"/>
                <w:numId w:val="48"/>
              </w:numPr>
              <w:spacing w:line="276" w:lineRule="auto"/>
              <w:ind w:left="170"/>
              <w:rPr>
                <w:rFonts w:ascii="Arial" w:eastAsia="Arial" w:hAnsi="Arial" w:cs="Arial"/>
                <w:sz w:val="16"/>
                <w:szCs w:val="16"/>
              </w:rPr>
            </w:pPr>
          </w:p>
        </w:tc>
        <w:tc>
          <w:tcPr>
            <w:tcW w:w="9171" w:type="dxa"/>
            <w:vAlign w:val="center"/>
          </w:tcPr>
          <w:p w14:paraId="43CABB7E" w14:textId="77777777" w:rsidR="00B964B2" w:rsidRDefault="00DF35DF">
            <w:pPr>
              <w:spacing w:line="276" w:lineRule="auto"/>
              <w:ind w:firstLine="0"/>
              <w:jc w:val="left"/>
              <w:rPr>
                <w:rFonts w:ascii="Arial" w:eastAsia="Arial" w:hAnsi="Arial" w:cs="Arial"/>
                <w:sz w:val="16"/>
                <w:szCs w:val="16"/>
              </w:rPr>
            </w:pPr>
            <w:r>
              <w:rPr>
                <w:rFonts w:ascii="Arial" w:eastAsia="Arial" w:hAnsi="Arial" w:cs="Arial"/>
                <w:sz w:val="16"/>
                <w:szCs w:val="16"/>
              </w:rPr>
              <w:t>Garrafas de gás/tanques de lastro quanto a más condições.</w:t>
            </w:r>
          </w:p>
        </w:tc>
        <w:tc>
          <w:tcPr>
            <w:tcW w:w="733" w:type="dxa"/>
            <w:vAlign w:val="center"/>
          </w:tcPr>
          <w:p w14:paraId="5387A943" w14:textId="77777777" w:rsidR="00B964B2" w:rsidRDefault="00B964B2">
            <w:pPr>
              <w:spacing w:line="276" w:lineRule="auto"/>
              <w:ind w:firstLine="0"/>
              <w:jc w:val="center"/>
              <w:rPr>
                <w:rFonts w:ascii="Arial" w:eastAsia="Arial" w:hAnsi="Arial" w:cs="Arial"/>
                <w:sz w:val="16"/>
                <w:szCs w:val="16"/>
              </w:rPr>
            </w:pPr>
          </w:p>
        </w:tc>
      </w:tr>
      <w:tr w:rsidR="00B964B2" w14:paraId="0FC5800A" w14:textId="77777777">
        <w:trPr>
          <w:jc w:val="center"/>
        </w:trPr>
        <w:tc>
          <w:tcPr>
            <w:tcW w:w="514" w:type="dxa"/>
            <w:vAlign w:val="center"/>
          </w:tcPr>
          <w:p w14:paraId="2F7EF91D"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35279505"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Objetos soltos que possam emperrar controles.</w:t>
            </w:r>
          </w:p>
        </w:tc>
        <w:tc>
          <w:tcPr>
            <w:tcW w:w="733" w:type="dxa"/>
            <w:vAlign w:val="center"/>
          </w:tcPr>
          <w:p w14:paraId="4A8C9F3B" w14:textId="77777777" w:rsidR="00B964B2" w:rsidRDefault="00B964B2">
            <w:pPr>
              <w:spacing w:line="240" w:lineRule="auto"/>
              <w:ind w:firstLine="0"/>
              <w:jc w:val="center"/>
              <w:rPr>
                <w:rFonts w:ascii="Arial" w:eastAsia="Arial" w:hAnsi="Arial" w:cs="Arial"/>
                <w:sz w:val="16"/>
                <w:szCs w:val="16"/>
              </w:rPr>
            </w:pPr>
          </w:p>
        </w:tc>
      </w:tr>
      <w:tr w:rsidR="00B964B2" w14:paraId="3EB47AC7" w14:textId="77777777">
        <w:trPr>
          <w:jc w:val="center"/>
        </w:trPr>
        <w:tc>
          <w:tcPr>
            <w:tcW w:w="514" w:type="dxa"/>
            <w:vAlign w:val="center"/>
          </w:tcPr>
          <w:p w14:paraId="26CDBECD"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3E1D76AB"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Poltronas e cintos de segurança quanto a más condições.</w:t>
            </w:r>
          </w:p>
        </w:tc>
        <w:tc>
          <w:tcPr>
            <w:tcW w:w="733" w:type="dxa"/>
            <w:vAlign w:val="center"/>
          </w:tcPr>
          <w:p w14:paraId="0B5E60CE" w14:textId="77777777" w:rsidR="00B964B2" w:rsidRDefault="00B964B2">
            <w:pPr>
              <w:spacing w:line="240" w:lineRule="auto"/>
              <w:ind w:firstLine="0"/>
              <w:jc w:val="center"/>
              <w:rPr>
                <w:rFonts w:ascii="Arial" w:eastAsia="Arial" w:hAnsi="Arial" w:cs="Arial"/>
                <w:sz w:val="16"/>
                <w:szCs w:val="16"/>
              </w:rPr>
            </w:pPr>
          </w:p>
        </w:tc>
      </w:tr>
      <w:tr w:rsidR="00B964B2" w14:paraId="4AA2E2B5" w14:textId="77777777">
        <w:trPr>
          <w:jc w:val="center"/>
        </w:trPr>
        <w:tc>
          <w:tcPr>
            <w:tcW w:w="514" w:type="dxa"/>
            <w:vAlign w:val="center"/>
          </w:tcPr>
          <w:p w14:paraId="2CD70A1F"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50AC1B55"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Janelas/pára-brisas quanto a quebras e deterioração.</w:t>
            </w:r>
          </w:p>
        </w:tc>
        <w:tc>
          <w:tcPr>
            <w:tcW w:w="733" w:type="dxa"/>
            <w:vAlign w:val="center"/>
          </w:tcPr>
          <w:p w14:paraId="75A15E13" w14:textId="77777777" w:rsidR="00B964B2" w:rsidRDefault="00B964B2">
            <w:pPr>
              <w:spacing w:line="240" w:lineRule="auto"/>
              <w:ind w:firstLine="0"/>
              <w:jc w:val="center"/>
              <w:rPr>
                <w:rFonts w:ascii="Arial" w:eastAsia="Arial" w:hAnsi="Arial" w:cs="Arial"/>
                <w:sz w:val="16"/>
                <w:szCs w:val="16"/>
              </w:rPr>
            </w:pPr>
          </w:p>
        </w:tc>
      </w:tr>
      <w:tr w:rsidR="00B964B2" w14:paraId="4CCB97E4" w14:textId="77777777">
        <w:trPr>
          <w:jc w:val="center"/>
        </w:trPr>
        <w:tc>
          <w:tcPr>
            <w:tcW w:w="514" w:type="dxa"/>
            <w:vAlign w:val="center"/>
          </w:tcPr>
          <w:p w14:paraId="65E0117E"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600C0383"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Instrumentos quanto a más condições/marcações impróprias.</w:t>
            </w:r>
          </w:p>
        </w:tc>
        <w:tc>
          <w:tcPr>
            <w:tcW w:w="733" w:type="dxa"/>
            <w:vAlign w:val="center"/>
          </w:tcPr>
          <w:p w14:paraId="47EF9247" w14:textId="77777777" w:rsidR="00B964B2" w:rsidRDefault="00B964B2">
            <w:pPr>
              <w:spacing w:line="240" w:lineRule="auto"/>
              <w:ind w:firstLine="0"/>
              <w:jc w:val="center"/>
              <w:rPr>
                <w:rFonts w:ascii="Arial" w:eastAsia="Arial" w:hAnsi="Arial" w:cs="Arial"/>
                <w:sz w:val="16"/>
                <w:szCs w:val="16"/>
              </w:rPr>
            </w:pPr>
          </w:p>
        </w:tc>
      </w:tr>
      <w:tr w:rsidR="00B964B2" w14:paraId="49A6C707" w14:textId="77777777">
        <w:trPr>
          <w:jc w:val="center"/>
        </w:trPr>
        <w:tc>
          <w:tcPr>
            <w:tcW w:w="514" w:type="dxa"/>
            <w:vAlign w:val="center"/>
          </w:tcPr>
          <w:p w14:paraId="398EE776"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3A526758"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Controles de voo e do motor quanto às condições gerais.</w:t>
            </w:r>
          </w:p>
        </w:tc>
        <w:tc>
          <w:tcPr>
            <w:tcW w:w="733" w:type="dxa"/>
            <w:vAlign w:val="center"/>
          </w:tcPr>
          <w:p w14:paraId="06536DC5" w14:textId="77777777" w:rsidR="00B964B2" w:rsidRDefault="00B964B2">
            <w:pPr>
              <w:spacing w:line="240" w:lineRule="auto"/>
              <w:ind w:firstLine="0"/>
              <w:jc w:val="center"/>
              <w:rPr>
                <w:rFonts w:ascii="Arial" w:eastAsia="Arial" w:hAnsi="Arial" w:cs="Arial"/>
                <w:sz w:val="16"/>
                <w:szCs w:val="16"/>
              </w:rPr>
            </w:pPr>
          </w:p>
        </w:tc>
      </w:tr>
      <w:tr w:rsidR="00B964B2" w14:paraId="608C8B82" w14:textId="77777777">
        <w:trPr>
          <w:jc w:val="center"/>
        </w:trPr>
        <w:tc>
          <w:tcPr>
            <w:tcW w:w="514" w:type="dxa"/>
            <w:vAlign w:val="center"/>
          </w:tcPr>
          <w:p w14:paraId="1E2E34AE"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6DA7C895"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Bateria quanto à carga adequada.</w:t>
            </w:r>
          </w:p>
        </w:tc>
        <w:tc>
          <w:tcPr>
            <w:tcW w:w="733" w:type="dxa"/>
            <w:vAlign w:val="center"/>
          </w:tcPr>
          <w:p w14:paraId="58C6E002" w14:textId="77777777" w:rsidR="00B964B2" w:rsidRDefault="00B964B2">
            <w:pPr>
              <w:spacing w:line="240" w:lineRule="auto"/>
              <w:ind w:firstLine="0"/>
              <w:jc w:val="center"/>
              <w:rPr>
                <w:rFonts w:ascii="Arial" w:eastAsia="Arial" w:hAnsi="Arial" w:cs="Arial"/>
                <w:sz w:val="16"/>
                <w:szCs w:val="16"/>
              </w:rPr>
            </w:pPr>
          </w:p>
        </w:tc>
      </w:tr>
      <w:tr w:rsidR="00B964B2" w14:paraId="654A086E" w14:textId="77777777">
        <w:trPr>
          <w:jc w:val="center"/>
        </w:trPr>
        <w:tc>
          <w:tcPr>
            <w:tcW w:w="514" w:type="dxa"/>
            <w:vAlign w:val="center"/>
          </w:tcPr>
          <w:p w14:paraId="0AD0F1D1"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0CD98E82"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Todos os componentes quanto a más condições.</w:t>
            </w:r>
          </w:p>
        </w:tc>
        <w:tc>
          <w:tcPr>
            <w:tcW w:w="733" w:type="dxa"/>
            <w:vAlign w:val="center"/>
          </w:tcPr>
          <w:p w14:paraId="113CD1D1" w14:textId="77777777" w:rsidR="00B964B2" w:rsidRDefault="00B964B2">
            <w:pPr>
              <w:spacing w:line="240" w:lineRule="auto"/>
              <w:ind w:firstLine="0"/>
              <w:jc w:val="center"/>
              <w:rPr>
                <w:rFonts w:ascii="Arial" w:eastAsia="Arial" w:hAnsi="Arial" w:cs="Arial"/>
                <w:sz w:val="16"/>
                <w:szCs w:val="16"/>
              </w:rPr>
            </w:pPr>
          </w:p>
        </w:tc>
      </w:tr>
      <w:tr w:rsidR="00B964B2" w14:paraId="77908699" w14:textId="77777777">
        <w:trPr>
          <w:jc w:val="center"/>
        </w:trPr>
        <w:tc>
          <w:tcPr>
            <w:tcW w:w="10418" w:type="dxa"/>
            <w:gridSpan w:val="3"/>
            <w:shd w:val="clear" w:color="auto" w:fill="F2F2F2"/>
            <w:vAlign w:val="center"/>
          </w:tcPr>
          <w:p w14:paraId="64324511"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b/>
                <w:sz w:val="16"/>
                <w:szCs w:val="16"/>
              </w:rPr>
              <w:t>MOTOR</w:t>
            </w:r>
          </w:p>
        </w:tc>
      </w:tr>
      <w:tr w:rsidR="00B964B2" w14:paraId="5EE6C55D" w14:textId="77777777">
        <w:trPr>
          <w:jc w:val="center"/>
        </w:trPr>
        <w:tc>
          <w:tcPr>
            <w:tcW w:w="514" w:type="dxa"/>
            <w:vAlign w:val="center"/>
          </w:tcPr>
          <w:p w14:paraId="7E888B39"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5751FC6C"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Área do(s) motor(es) quanto a vazamentos (óleo/combustível).</w:t>
            </w:r>
          </w:p>
        </w:tc>
        <w:tc>
          <w:tcPr>
            <w:tcW w:w="733" w:type="dxa"/>
            <w:vAlign w:val="center"/>
          </w:tcPr>
          <w:p w14:paraId="7F4D98AB" w14:textId="77777777" w:rsidR="00B964B2" w:rsidRDefault="00B964B2">
            <w:pPr>
              <w:spacing w:line="240" w:lineRule="auto"/>
              <w:ind w:firstLine="0"/>
              <w:jc w:val="center"/>
              <w:rPr>
                <w:rFonts w:ascii="Arial" w:eastAsia="Arial" w:hAnsi="Arial" w:cs="Arial"/>
                <w:sz w:val="16"/>
                <w:szCs w:val="16"/>
              </w:rPr>
            </w:pPr>
          </w:p>
        </w:tc>
      </w:tr>
      <w:tr w:rsidR="00B964B2" w14:paraId="71581782" w14:textId="77777777">
        <w:trPr>
          <w:jc w:val="center"/>
        </w:trPr>
        <w:tc>
          <w:tcPr>
            <w:tcW w:w="514" w:type="dxa"/>
            <w:vAlign w:val="center"/>
          </w:tcPr>
          <w:p w14:paraId="562E7AB1"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5025C672"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Berço do(s) motor(es) quanto a trincas e folgas de fixação.</w:t>
            </w:r>
          </w:p>
        </w:tc>
        <w:tc>
          <w:tcPr>
            <w:tcW w:w="733" w:type="dxa"/>
            <w:vAlign w:val="center"/>
          </w:tcPr>
          <w:p w14:paraId="543ADDB4" w14:textId="77777777" w:rsidR="00B964B2" w:rsidRDefault="00B964B2">
            <w:pPr>
              <w:spacing w:line="240" w:lineRule="auto"/>
              <w:ind w:firstLine="0"/>
              <w:jc w:val="center"/>
              <w:rPr>
                <w:rFonts w:ascii="Arial" w:eastAsia="Arial" w:hAnsi="Arial" w:cs="Arial"/>
                <w:sz w:val="16"/>
                <w:szCs w:val="16"/>
              </w:rPr>
            </w:pPr>
          </w:p>
        </w:tc>
      </w:tr>
      <w:tr w:rsidR="00B964B2" w14:paraId="163081AA" w14:textId="77777777">
        <w:trPr>
          <w:jc w:val="center"/>
        </w:trPr>
        <w:tc>
          <w:tcPr>
            <w:tcW w:w="514" w:type="dxa"/>
            <w:vAlign w:val="center"/>
          </w:tcPr>
          <w:p w14:paraId="5B8ABD40"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748B3729"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Amortecedores flexíveis do(s) motor(es) – condições gerais.</w:t>
            </w:r>
          </w:p>
        </w:tc>
        <w:tc>
          <w:tcPr>
            <w:tcW w:w="733" w:type="dxa"/>
            <w:vAlign w:val="center"/>
          </w:tcPr>
          <w:p w14:paraId="1BD003DA" w14:textId="77777777" w:rsidR="00B964B2" w:rsidRDefault="00B964B2">
            <w:pPr>
              <w:spacing w:line="240" w:lineRule="auto"/>
              <w:ind w:firstLine="0"/>
              <w:jc w:val="center"/>
              <w:rPr>
                <w:rFonts w:ascii="Arial" w:eastAsia="Arial" w:hAnsi="Arial" w:cs="Arial"/>
                <w:sz w:val="16"/>
                <w:szCs w:val="16"/>
              </w:rPr>
            </w:pPr>
          </w:p>
        </w:tc>
      </w:tr>
      <w:tr w:rsidR="00B964B2" w14:paraId="0D432F2A" w14:textId="77777777">
        <w:trPr>
          <w:jc w:val="center"/>
        </w:trPr>
        <w:tc>
          <w:tcPr>
            <w:tcW w:w="514" w:type="dxa"/>
            <w:vAlign w:val="center"/>
          </w:tcPr>
          <w:p w14:paraId="5DEB0476"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1C171B6E"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Controles do(s) motor(es) quanto a defeitos em geral.</w:t>
            </w:r>
          </w:p>
        </w:tc>
        <w:tc>
          <w:tcPr>
            <w:tcW w:w="733" w:type="dxa"/>
            <w:vAlign w:val="center"/>
          </w:tcPr>
          <w:p w14:paraId="3D840867" w14:textId="77777777" w:rsidR="00B964B2" w:rsidRDefault="00B964B2">
            <w:pPr>
              <w:spacing w:line="240" w:lineRule="auto"/>
              <w:ind w:firstLine="0"/>
              <w:jc w:val="center"/>
              <w:rPr>
                <w:rFonts w:ascii="Arial" w:eastAsia="Arial" w:hAnsi="Arial" w:cs="Arial"/>
                <w:sz w:val="16"/>
                <w:szCs w:val="16"/>
              </w:rPr>
            </w:pPr>
          </w:p>
        </w:tc>
      </w:tr>
      <w:tr w:rsidR="00B964B2" w14:paraId="3CA98540" w14:textId="77777777">
        <w:trPr>
          <w:jc w:val="center"/>
        </w:trPr>
        <w:tc>
          <w:tcPr>
            <w:tcW w:w="514" w:type="dxa"/>
            <w:vAlign w:val="center"/>
          </w:tcPr>
          <w:p w14:paraId="65750644"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557E5EC1"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Tubulações/mangueiras do(s) motor(es) quanto a vazamentos.</w:t>
            </w:r>
          </w:p>
        </w:tc>
        <w:tc>
          <w:tcPr>
            <w:tcW w:w="733" w:type="dxa"/>
            <w:vAlign w:val="center"/>
          </w:tcPr>
          <w:p w14:paraId="6C05FC36" w14:textId="77777777" w:rsidR="00B964B2" w:rsidRDefault="00B964B2">
            <w:pPr>
              <w:spacing w:line="240" w:lineRule="auto"/>
              <w:ind w:firstLine="0"/>
              <w:jc w:val="center"/>
              <w:rPr>
                <w:rFonts w:ascii="Arial" w:eastAsia="Arial" w:hAnsi="Arial" w:cs="Arial"/>
                <w:sz w:val="16"/>
                <w:szCs w:val="16"/>
              </w:rPr>
            </w:pPr>
          </w:p>
        </w:tc>
      </w:tr>
      <w:tr w:rsidR="00B964B2" w14:paraId="6DF19CCB" w14:textId="77777777">
        <w:trPr>
          <w:jc w:val="center"/>
        </w:trPr>
        <w:tc>
          <w:tcPr>
            <w:tcW w:w="514" w:type="dxa"/>
            <w:vAlign w:val="center"/>
          </w:tcPr>
          <w:p w14:paraId="4E69B5CD"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4870533D"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Conjuntos de escapamentos quanto a trincas e defeitos.</w:t>
            </w:r>
          </w:p>
        </w:tc>
        <w:tc>
          <w:tcPr>
            <w:tcW w:w="733" w:type="dxa"/>
            <w:vAlign w:val="center"/>
          </w:tcPr>
          <w:p w14:paraId="183615DE" w14:textId="77777777" w:rsidR="00B964B2" w:rsidRDefault="00B964B2">
            <w:pPr>
              <w:spacing w:line="240" w:lineRule="auto"/>
              <w:ind w:firstLine="0"/>
              <w:jc w:val="center"/>
              <w:rPr>
                <w:rFonts w:ascii="Arial" w:eastAsia="Arial" w:hAnsi="Arial" w:cs="Arial"/>
                <w:sz w:val="16"/>
                <w:szCs w:val="16"/>
              </w:rPr>
            </w:pPr>
          </w:p>
        </w:tc>
      </w:tr>
      <w:tr w:rsidR="00B964B2" w14:paraId="7E3DD4CB" w14:textId="77777777">
        <w:trPr>
          <w:jc w:val="center"/>
        </w:trPr>
        <w:tc>
          <w:tcPr>
            <w:tcW w:w="514" w:type="dxa"/>
            <w:vAlign w:val="center"/>
          </w:tcPr>
          <w:p w14:paraId="69190BF5"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00ECABB8"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Acessórios do(s) motor(es) quanto a defeitos aparentes.</w:t>
            </w:r>
          </w:p>
        </w:tc>
        <w:tc>
          <w:tcPr>
            <w:tcW w:w="733" w:type="dxa"/>
            <w:vAlign w:val="center"/>
          </w:tcPr>
          <w:p w14:paraId="12847309" w14:textId="77777777" w:rsidR="00B964B2" w:rsidRDefault="00B964B2">
            <w:pPr>
              <w:spacing w:line="240" w:lineRule="auto"/>
              <w:ind w:firstLine="0"/>
              <w:jc w:val="center"/>
              <w:rPr>
                <w:rFonts w:ascii="Arial" w:eastAsia="Arial" w:hAnsi="Arial" w:cs="Arial"/>
                <w:sz w:val="16"/>
                <w:szCs w:val="16"/>
              </w:rPr>
            </w:pPr>
          </w:p>
        </w:tc>
      </w:tr>
      <w:tr w:rsidR="00B964B2" w14:paraId="1E9119DF" w14:textId="77777777">
        <w:trPr>
          <w:jc w:val="center"/>
        </w:trPr>
        <w:tc>
          <w:tcPr>
            <w:tcW w:w="514" w:type="dxa"/>
            <w:vAlign w:val="center"/>
          </w:tcPr>
          <w:p w14:paraId="251961C0"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59C7D77E"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Capotas/Carenagens do(s) motor(es) – defeitos aparentes.</w:t>
            </w:r>
          </w:p>
        </w:tc>
        <w:tc>
          <w:tcPr>
            <w:tcW w:w="733" w:type="dxa"/>
            <w:vAlign w:val="center"/>
          </w:tcPr>
          <w:p w14:paraId="62A2E752" w14:textId="77777777" w:rsidR="00B964B2" w:rsidRDefault="00B964B2">
            <w:pPr>
              <w:spacing w:line="240" w:lineRule="auto"/>
              <w:ind w:firstLine="0"/>
              <w:jc w:val="center"/>
              <w:rPr>
                <w:rFonts w:ascii="Arial" w:eastAsia="Arial" w:hAnsi="Arial" w:cs="Arial"/>
                <w:sz w:val="16"/>
                <w:szCs w:val="16"/>
              </w:rPr>
            </w:pPr>
          </w:p>
        </w:tc>
      </w:tr>
      <w:tr w:rsidR="00B964B2" w14:paraId="19E6F1E3" w14:textId="77777777">
        <w:trPr>
          <w:jc w:val="center"/>
        </w:trPr>
        <w:tc>
          <w:tcPr>
            <w:tcW w:w="10418" w:type="dxa"/>
            <w:gridSpan w:val="3"/>
            <w:shd w:val="clear" w:color="auto" w:fill="F2F2F2"/>
            <w:vAlign w:val="center"/>
          </w:tcPr>
          <w:p w14:paraId="3F9A34C3"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b/>
                <w:sz w:val="16"/>
                <w:szCs w:val="16"/>
              </w:rPr>
              <w:t>TREM DE POUSO</w:t>
            </w:r>
          </w:p>
        </w:tc>
      </w:tr>
      <w:tr w:rsidR="00B964B2" w14:paraId="07ADDD24" w14:textId="77777777">
        <w:trPr>
          <w:jc w:val="center"/>
        </w:trPr>
        <w:tc>
          <w:tcPr>
            <w:tcW w:w="514" w:type="dxa"/>
            <w:vAlign w:val="center"/>
          </w:tcPr>
          <w:p w14:paraId="4BDA4B29"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1082387E"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Todas as unidades quanto a más condições e insegurança.</w:t>
            </w:r>
          </w:p>
        </w:tc>
        <w:tc>
          <w:tcPr>
            <w:tcW w:w="733" w:type="dxa"/>
            <w:vAlign w:val="center"/>
          </w:tcPr>
          <w:p w14:paraId="6EBDF005" w14:textId="77777777" w:rsidR="00B964B2" w:rsidRDefault="00B964B2">
            <w:pPr>
              <w:spacing w:line="240" w:lineRule="auto"/>
              <w:ind w:firstLine="0"/>
              <w:jc w:val="center"/>
              <w:rPr>
                <w:rFonts w:ascii="Arial" w:eastAsia="Arial" w:hAnsi="Arial" w:cs="Arial"/>
                <w:sz w:val="16"/>
                <w:szCs w:val="16"/>
              </w:rPr>
            </w:pPr>
          </w:p>
        </w:tc>
      </w:tr>
      <w:tr w:rsidR="00B964B2" w14:paraId="58FF94FF" w14:textId="77777777">
        <w:trPr>
          <w:jc w:val="center"/>
        </w:trPr>
        <w:tc>
          <w:tcPr>
            <w:tcW w:w="514" w:type="dxa"/>
            <w:vAlign w:val="center"/>
          </w:tcPr>
          <w:p w14:paraId="34096228"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tcPr>
          <w:p w14:paraId="67075539"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Verificação do nível adequado de óleo dos amortecedores.</w:t>
            </w:r>
          </w:p>
        </w:tc>
        <w:tc>
          <w:tcPr>
            <w:tcW w:w="733" w:type="dxa"/>
            <w:vAlign w:val="center"/>
          </w:tcPr>
          <w:p w14:paraId="1F5D4A7E" w14:textId="77777777" w:rsidR="00B964B2" w:rsidRDefault="00B964B2">
            <w:pPr>
              <w:spacing w:line="240" w:lineRule="auto"/>
              <w:ind w:firstLine="0"/>
              <w:jc w:val="center"/>
              <w:rPr>
                <w:rFonts w:ascii="Arial" w:eastAsia="Arial" w:hAnsi="Arial" w:cs="Arial"/>
                <w:sz w:val="16"/>
                <w:szCs w:val="16"/>
              </w:rPr>
            </w:pPr>
          </w:p>
        </w:tc>
      </w:tr>
      <w:tr w:rsidR="00B964B2" w14:paraId="614D6770" w14:textId="77777777">
        <w:trPr>
          <w:jc w:val="center"/>
        </w:trPr>
        <w:tc>
          <w:tcPr>
            <w:tcW w:w="514" w:type="dxa"/>
            <w:vAlign w:val="center"/>
          </w:tcPr>
          <w:p w14:paraId="6003D094"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0D65A4B8"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Articulações e montantes quanto ao estado geral.</w:t>
            </w:r>
          </w:p>
        </w:tc>
        <w:tc>
          <w:tcPr>
            <w:tcW w:w="733" w:type="dxa"/>
            <w:vAlign w:val="center"/>
          </w:tcPr>
          <w:p w14:paraId="0F6CF05A" w14:textId="77777777" w:rsidR="00B964B2" w:rsidRDefault="00B964B2">
            <w:pPr>
              <w:spacing w:line="240" w:lineRule="auto"/>
              <w:ind w:firstLine="0"/>
              <w:jc w:val="center"/>
              <w:rPr>
                <w:rFonts w:ascii="Arial" w:eastAsia="Arial" w:hAnsi="Arial" w:cs="Arial"/>
                <w:sz w:val="16"/>
                <w:szCs w:val="16"/>
              </w:rPr>
            </w:pPr>
          </w:p>
        </w:tc>
      </w:tr>
      <w:tr w:rsidR="00B964B2" w14:paraId="70A8E127" w14:textId="77777777">
        <w:trPr>
          <w:jc w:val="center"/>
        </w:trPr>
        <w:tc>
          <w:tcPr>
            <w:tcW w:w="514" w:type="dxa"/>
            <w:vAlign w:val="center"/>
          </w:tcPr>
          <w:p w14:paraId="71861D1C"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4117AAD1"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Mecanismo de recolhimento e travamento quanto ao estado geral.</w:t>
            </w:r>
          </w:p>
        </w:tc>
        <w:tc>
          <w:tcPr>
            <w:tcW w:w="733" w:type="dxa"/>
            <w:vAlign w:val="center"/>
          </w:tcPr>
          <w:p w14:paraId="4400E047" w14:textId="77777777" w:rsidR="00B964B2" w:rsidRDefault="00B964B2">
            <w:pPr>
              <w:spacing w:line="240" w:lineRule="auto"/>
              <w:ind w:firstLine="0"/>
              <w:jc w:val="center"/>
              <w:rPr>
                <w:rFonts w:ascii="Arial" w:eastAsia="Arial" w:hAnsi="Arial" w:cs="Arial"/>
                <w:sz w:val="16"/>
                <w:szCs w:val="16"/>
              </w:rPr>
            </w:pPr>
          </w:p>
        </w:tc>
      </w:tr>
      <w:tr w:rsidR="00B964B2" w14:paraId="666B6230" w14:textId="77777777">
        <w:trPr>
          <w:jc w:val="center"/>
        </w:trPr>
        <w:tc>
          <w:tcPr>
            <w:tcW w:w="514" w:type="dxa"/>
            <w:vAlign w:val="center"/>
          </w:tcPr>
          <w:p w14:paraId="19D27B73"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tcPr>
          <w:p w14:paraId="3AD69C02"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Linhas hidráulicas quanto a vazamentos (atuação do TDP e freio).</w:t>
            </w:r>
          </w:p>
        </w:tc>
        <w:tc>
          <w:tcPr>
            <w:tcW w:w="733" w:type="dxa"/>
            <w:vAlign w:val="center"/>
          </w:tcPr>
          <w:p w14:paraId="562BB92A" w14:textId="77777777" w:rsidR="00B964B2" w:rsidRDefault="00B964B2">
            <w:pPr>
              <w:spacing w:line="240" w:lineRule="auto"/>
              <w:ind w:firstLine="0"/>
              <w:jc w:val="center"/>
              <w:rPr>
                <w:rFonts w:ascii="Arial" w:eastAsia="Arial" w:hAnsi="Arial" w:cs="Arial"/>
                <w:sz w:val="16"/>
                <w:szCs w:val="16"/>
              </w:rPr>
            </w:pPr>
          </w:p>
        </w:tc>
      </w:tr>
      <w:tr w:rsidR="00B964B2" w14:paraId="62B3C7F5" w14:textId="77777777">
        <w:trPr>
          <w:jc w:val="center"/>
        </w:trPr>
        <w:tc>
          <w:tcPr>
            <w:tcW w:w="514" w:type="dxa"/>
            <w:vAlign w:val="center"/>
          </w:tcPr>
          <w:p w14:paraId="40A2B4C9"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3CFE6BB2"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Rodas quanto a trincas e defeitos.</w:t>
            </w:r>
          </w:p>
        </w:tc>
        <w:tc>
          <w:tcPr>
            <w:tcW w:w="733" w:type="dxa"/>
            <w:vAlign w:val="center"/>
          </w:tcPr>
          <w:p w14:paraId="07765BFE" w14:textId="77777777" w:rsidR="00B964B2" w:rsidRDefault="00B964B2">
            <w:pPr>
              <w:spacing w:line="240" w:lineRule="auto"/>
              <w:ind w:firstLine="0"/>
              <w:jc w:val="center"/>
              <w:rPr>
                <w:rFonts w:ascii="Arial" w:eastAsia="Arial" w:hAnsi="Arial" w:cs="Arial"/>
                <w:sz w:val="16"/>
                <w:szCs w:val="16"/>
              </w:rPr>
            </w:pPr>
          </w:p>
        </w:tc>
      </w:tr>
      <w:tr w:rsidR="00B964B2" w14:paraId="0C757851" w14:textId="77777777">
        <w:trPr>
          <w:jc w:val="center"/>
        </w:trPr>
        <w:tc>
          <w:tcPr>
            <w:tcW w:w="514" w:type="dxa"/>
            <w:vAlign w:val="center"/>
          </w:tcPr>
          <w:p w14:paraId="260AF40C"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0D41355F"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Fiações elétricas quanto a condições impróprias e atritos.</w:t>
            </w:r>
          </w:p>
        </w:tc>
        <w:tc>
          <w:tcPr>
            <w:tcW w:w="733" w:type="dxa"/>
            <w:vAlign w:val="center"/>
          </w:tcPr>
          <w:p w14:paraId="19A93C28" w14:textId="77777777" w:rsidR="00B964B2" w:rsidRDefault="00B964B2">
            <w:pPr>
              <w:spacing w:line="240" w:lineRule="auto"/>
              <w:ind w:firstLine="0"/>
              <w:jc w:val="center"/>
              <w:rPr>
                <w:rFonts w:ascii="Arial" w:eastAsia="Arial" w:hAnsi="Arial" w:cs="Arial"/>
                <w:sz w:val="16"/>
                <w:szCs w:val="16"/>
              </w:rPr>
            </w:pPr>
          </w:p>
        </w:tc>
      </w:tr>
      <w:tr w:rsidR="00B964B2" w14:paraId="0B730C4A" w14:textId="77777777">
        <w:trPr>
          <w:jc w:val="center"/>
        </w:trPr>
        <w:tc>
          <w:tcPr>
            <w:tcW w:w="514" w:type="dxa"/>
            <w:vAlign w:val="center"/>
          </w:tcPr>
          <w:p w14:paraId="11956E3B"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2CB286C1"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Pneus quanto a desgastes e cortes (marcações para pneus com câmara).</w:t>
            </w:r>
          </w:p>
        </w:tc>
        <w:tc>
          <w:tcPr>
            <w:tcW w:w="733" w:type="dxa"/>
            <w:vAlign w:val="center"/>
          </w:tcPr>
          <w:p w14:paraId="57E8723A" w14:textId="77777777" w:rsidR="00B964B2" w:rsidRDefault="00B964B2">
            <w:pPr>
              <w:spacing w:line="240" w:lineRule="auto"/>
              <w:ind w:firstLine="0"/>
              <w:jc w:val="center"/>
              <w:rPr>
                <w:rFonts w:ascii="Arial" w:eastAsia="Arial" w:hAnsi="Arial" w:cs="Arial"/>
                <w:sz w:val="16"/>
                <w:szCs w:val="16"/>
              </w:rPr>
            </w:pPr>
          </w:p>
        </w:tc>
      </w:tr>
      <w:tr w:rsidR="00B964B2" w14:paraId="375E7B0C" w14:textId="77777777">
        <w:trPr>
          <w:jc w:val="center"/>
        </w:trPr>
        <w:tc>
          <w:tcPr>
            <w:tcW w:w="514" w:type="dxa"/>
            <w:vAlign w:val="center"/>
          </w:tcPr>
          <w:p w14:paraId="57AB37F7"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5E8EEAB3"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Freios quanto ao estado geral aparente.</w:t>
            </w:r>
          </w:p>
        </w:tc>
        <w:tc>
          <w:tcPr>
            <w:tcW w:w="733" w:type="dxa"/>
            <w:vAlign w:val="center"/>
          </w:tcPr>
          <w:p w14:paraId="2BCECB6A" w14:textId="77777777" w:rsidR="00B964B2" w:rsidRDefault="00B964B2">
            <w:pPr>
              <w:spacing w:line="240" w:lineRule="auto"/>
              <w:ind w:firstLine="0"/>
              <w:jc w:val="center"/>
              <w:rPr>
                <w:rFonts w:ascii="Arial" w:eastAsia="Arial" w:hAnsi="Arial" w:cs="Arial"/>
                <w:sz w:val="16"/>
                <w:szCs w:val="16"/>
              </w:rPr>
            </w:pPr>
          </w:p>
        </w:tc>
      </w:tr>
      <w:tr w:rsidR="00B964B2" w14:paraId="2D3473E2" w14:textId="77777777">
        <w:trPr>
          <w:jc w:val="center"/>
        </w:trPr>
        <w:tc>
          <w:tcPr>
            <w:tcW w:w="514" w:type="dxa"/>
            <w:vAlign w:val="center"/>
          </w:tcPr>
          <w:p w14:paraId="3EA35786"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1B617331"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Flutuadores e esquis quanto ao estado geral.</w:t>
            </w:r>
          </w:p>
        </w:tc>
        <w:tc>
          <w:tcPr>
            <w:tcW w:w="733" w:type="dxa"/>
            <w:vAlign w:val="center"/>
          </w:tcPr>
          <w:p w14:paraId="048CEB88" w14:textId="77777777" w:rsidR="00B964B2" w:rsidRDefault="00B964B2">
            <w:pPr>
              <w:spacing w:line="240" w:lineRule="auto"/>
              <w:ind w:firstLine="0"/>
              <w:jc w:val="center"/>
              <w:rPr>
                <w:rFonts w:ascii="Arial" w:eastAsia="Arial" w:hAnsi="Arial" w:cs="Arial"/>
                <w:sz w:val="16"/>
                <w:szCs w:val="16"/>
              </w:rPr>
            </w:pPr>
          </w:p>
        </w:tc>
      </w:tr>
      <w:tr w:rsidR="00B964B2" w14:paraId="6D2F6351" w14:textId="77777777">
        <w:trPr>
          <w:jc w:val="center"/>
        </w:trPr>
        <w:tc>
          <w:tcPr>
            <w:tcW w:w="10418" w:type="dxa"/>
            <w:gridSpan w:val="3"/>
            <w:shd w:val="clear" w:color="auto" w:fill="F2F2F2"/>
            <w:vAlign w:val="center"/>
          </w:tcPr>
          <w:p w14:paraId="504E76C6"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b/>
                <w:sz w:val="16"/>
                <w:szCs w:val="16"/>
              </w:rPr>
              <w:t>ASAS E SEÇÃO CENTRAL</w:t>
            </w:r>
          </w:p>
        </w:tc>
      </w:tr>
      <w:tr w:rsidR="00B964B2" w14:paraId="0083F952" w14:textId="77777777">
        <w:trPr>
          <w:trHeight w:val="46"/>
          <w:jc w:val="center"/>
        </w:trPr>
        <w:tc>
          <w:tcPr>
            <w:tcW w:w="514" w:type="dxa"/>
            <w:vAlign w:val="center"/>
          </w:tcPr>
          <w:p w14:paraId="4E020F03"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4006D835"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Componentes quanto ao estado geral.</w:t>
            </w:r>
          </w:p>
        </w:tc>
        <w:tc>
          <w:tcPr>
            <w:tcW w:w="733" w:type="dxa"/>
            <w:vAlign w:val="center"/>
          </w:tcPr>
          <w:p w14:paraId="61A1353B" w14:textId="77777777" w:rsidR="00B964B2" w:rsidRDefault="00B964B2">
            <w:pPr>
              <w:spacing w:line="240" w:lineRule="auto"/>
              <w:ind w:firstLine="0"/>
              <w:jc w:val="center"/>
              <w:rPr>
                <w:rFonts w:ascii="Arial" w:eastAsia="Arial" w:hAnsi="Arial" w:cs="Arial"/>
                <w:sz w:val="16"/>
                <w:szCs w:val="16"/>
              </w:rPr>
            </w:pPr>
          </w:p>
        </w:tc>
      </w:tr>
      <w:tr w:rsidR="00B964B2" w14:paraId="0F0E24C0" w14:textId="77777777">
        <w:trPr>
          <w:jc w:val="center"/>
        </w:trPr>
        <w:tc>
          <w:tcPr>
            <w:tcW w:w="514" w:type="dxa"/>
            <w:vAlign w:val="center"/>
          </w:tcPr>
          <w:p w14:paraId="62006CF1"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4560558F"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Entelamento/revestimento quanto ao estado geral</w:t>
            </w:r>
          </w:p>
        </w:tc>
        <w:tc>
          <w:tcPr>
            <w:tcW w:w="733" w:type="dxa"/>
            <w:vAlign w:val="center"/>
          </w:tcPr>
          <w:p w14:paraId="1BBF257E" w14:textId="77777777" w:rsidR="00B964B2" w:rsidRDefault="00B964B2">
            <w:pPr>
              <w:spacing w:line="276" w:lineRule="auto"/>
              <w:ind w:firstLine="0"/>
              <w:jc w:val="center"/>
              <w:rPr>
                <w:rFonts w:ascii="Arial" w:eastAsia="Arial" w:hAnsi="Arial" w:cs="Arial"/>
                <w:sz w:val="16"/>
                <w:szCs w:val="16"/>
              </w:rPr>
            </w:pPr>
          </w:p>
        </w:tc>
      </w:tr>
      <w:tr w:rsidR="00B964B2" w14:paraId="01019022" w14:textId="77777777">
        <w:trPr>
          <w:jc w:val="center"/>
        </w:trPr>
        <w:tc>
          <w:tcPr>
            <w:tcW w:w="514" w:type="dxa"/>
            <w:vAlign w:val="center"/>
          </w:tcPr>
          <w:p w14:paraId="2CA4824A"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3E270EA0"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Superfícies de comando quanto ao estado geral.</w:t>
            </w:r>
          </w:p>
        </w:tc>
        <w:tc>
          <w:tcPr>
            <w:tcW w:w="733" w:type="dxa"/>
            <w:vAlign w:val="center"/>
          </w:tcPr>
          <w:p w14:paraId="7B68DD5F" w14:textId="77777777" w:rsidR="00B964B2" w:rsidRDefault="00B964B2">
            <w:pPr>
              <w:spacing w:line="276" w:lineRule="auto"/>
              <w:ind w:firstLine="0"/>
              <w:jc w:val="center"/>
              <w:rPr>
                <w:rFonts w:ascii="Arial" w:eastAsia="Arial" w:hAnsi="Arial" w:cs="Arial"/>
                <w:sz w:val="16"/>
                <w:szCs w:val="16"/>
              </w:rPr>
            </w:pPr>
          </w:p>
        </w:tc>
      </w:tr>
      <w:tr w:rsidR="00B964B2" w14:paraId="7688E319" w14:textId="77777777">
        <w:trPr>
          <w:trHeight w:val="85"/>
          <w:jc w:val="center"/>
        </w:trPr>
        <w:tc>
          <w:tcPr>
            <w:tcW w:w="10418" w:type="dxa"/>
            <w:gridSpan w:val="3"/>
            <w:shd w:val="clear" w:color="auto" w:fill="F2F2F2"/>
            <w:vAlign w:val="center"/>
          </w:tcPr>
          <w:p w14:paraId="34031D54"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b/>
                <w:sz w:val="16"/>
                <w:szCs w:val="16"/>
              </w:rPr>
              <w:t>EMPENAGEM</w:t>
            </w:r>
          </w:p>
        </w:tc>
      </w:tr>
      <w:tr w:rsidR="00B964B2" w14:paraId="1270384F" w14:textId="77777777">
        <w:trPr>
          <w:jc w:val="center"/>
        </w:trPr>
        <w:tc>
          <w:tcPr>
            <w:tcW w:w="514" w:type="dxa"/>
            <w:vAlign w:val="center"/>
          </w:tcPr>
          <w:p w14:paraId="7C7D3BA3"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6B65E70E"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Componentes quanto ao estado geral.</w:t>
            </w:r>
          </w:p>
        </w:tc>
        <w:tc>
          <w:tcPr>
            <w:tcW w:w="733" w:type="dxa"/>
            <w:vAlign w:val="center"/>
          </w:tcPr>
          <w:p w14:paraId="3F5DF441" w14:textId="77777777" w:rsidR="00B964B2" w:rsidRDefault="00B964B2">
            <w:pPr>
              <w:spacing w:line="276" w:lineRule="auto"/>
              <w:ind w:firstLine="0"/>
              <w:jc w:val="center"/>
              <w:rPr>
                <w:rFonts w:ascii="Arial" w:eastAsia="Arial" w:hAnsi="Arial" w:cs="Arial"/>
                <w:sz w:val="16"/>
                <w:szCs w:val="16"/>
              </w:rPr>
            </w:pPr>
          </w:p>
        </w:tc>
      </w:tr>
      <w:tr w:rsidR="00B964B2" w14:paraId="48000EC6" w14:textId="77777777">
        <w:trPr>
          <w:trHeight w:val="1"/>
          <w:jc w:val="center"/>
        </w:trPr>
        <w:tc>
          <w:tcPr>
            <w:tcW w:w="514" w:type="dxa"/>
            <w:vAlign w:val="center"/>
          </w:tcPr>
          <w:p w14:paraId="762CE83E"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33D67F8C"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Entelamento/revestimento quanto ao estado geral.</w:t>
            </w:r>
          </w:p>
        </w:tc>
        <w:tc>
          <w:tcPr>
            <w:tcW w:w="733" w:type="dxa"/>
            <w:vAlign w:val="center"/>
          </w:tcPr>
          <w:p w14:paraId="46E7DC6D" w14:textId="77777777" w:rsidR="00B964B2" w:rsidRDefault="00B964B2">
            <w:pPr>
              <w:spacing w:line="276" w:lineRule="auto"/>
              <w:ind w:firstLine="0"/>
              <w:jc w:val="center"/>
              <w:rPr>
                <w:rFonts w:ascii="Arial" w:eastAsia="Arial" w:hAnsi="Arial" w:cs="Arial"/>
                <w:sz w:val="16"/>
                <w:szCs w:val="16"/>
              </w:rPr>
            </w:pPr>
          </w:p>
        </w:tc>
      </w:tr>
      <w:tr w:rsidR="00B964B2" w14:paraId="394697C7" w14:textId="77777777">
        <w:trPr>
          <w:jc w:val="center"/>
        </w:trPr>
        <w:tc>
          <w:tcPr>
            <w:tcW w:w="514" w:type="dxa"/>
            <w:vAlign w:val="center"/>
          </w:tcPr>
          <w:p w14:paraId="45439F37"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4E3FE04A"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Superfícies de comando quanto ao estado geral.</w:t>
            </w:r>
          </w:p>
        </w:tc>
        <w:tc>
          <w:tcPr>
            <w:tcW w:w="733" w:type="dxa"/>
            <w:vAlign w:val="center"/>
          </w:tcPr>
          <w:p w14:paraId="038C5286" w14:textId="77777777" w:rsidR="00B964B2" w:rsidRDefault="00B964B2">
            <w:pPr>
              <w:spacing w:line="276" w:lineRule="auto"/>
              <w:ind w:firstLine="0"/>
              <w:jc w:val="center"/>
              <w:rPr>
                <w:rFonts w:ascii="Arial" w:eastAsia="Arial" w:hAnsi="Arial" w:cs="Arial"/>
                <w:sz w:val="16"/>
                <w:szCs w:val="16"/>
              </w:rPr>
            </w:pPr>
          </w:p>
        </w:tc>
      </w:tr>
      <w:tr w:rsidR="00B964B2" w14:paraId="0A9DDC15" w14:textId="77777777">
        <w:trPr>
          <w:jc w:val="center"/>
        </w:trPr>
        <w:tc>
          <w:tcPr>
            <w:tcW w:w="10418" w:type="dxa"/>
            <w:gridSpan w:val="3"/>
            <w:shd w:val="clear" w:color="auto" w:fill="F2F2F2"/>
            <w:vAlign w:val="center"/>
          </w:tcPr>
          <w:p w14:paraId="64397080"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b/>
                <w:sz w:val="16"/>
                <w:szCs w:val="16"/>
              </w:rPr>
              <w:t>HÉLICE</w:t>
            </w:r>
          </w:p>
        </w:tc>
      </w:tr>
      <w:tr w:rsidR="00B964B2" w14:paraId="785419BC" w14:textId="77777777">
        <w:trPr>
          <w:jc w:val="center"/>
        </w:trPr>
        <w:tc>
          <w:tcPr>
            <w:tcW w:w="514" w:type="dxa"/>
            <w:vAlign w:val="center"/>
          </w:tcPr>
          <w:p w14:paraId="6510D596"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51DED207"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Conjunto da(s) hélice(s) quanto a trinca e vazamentos.</w:t>
            </w:r>
          </w:p>
        </w:tc>
        <w:tc>
          <w:tcPr>
            <w:tcW w:w="733" w:type="dxa"/>
            <w:vAlign w:val="center"/>
          </w:tcPr>
          <w:p w14:paraId="6C2C3E04" w14:textId="77777777" w:rsidR="00B964B2" w:rsidRDefault="00B964B2">
            <w:pPr>
              <w:spacing w:line="276" w:lineRule="auto"/>
              <w:ind w:firstLine="0"/>
              <w:jc w:val="center"/>
              <w:rPr>
                <w:rFonts w:ascii="Arial" w:eastAsia="Arial" w:hAnsi="Arial" w:cs="Arial"/>
                <w:sz w:val="16"/>
                <w:szCs w:val="16"/>
              </w:rPr>
            </w:pPr>
          </w:p>
        </w:tc>
      </w:tr>
      <w:tr w:rsidR="00B964B2" w14:paraId="2162B299" w14:textId="77777777">
        <w:trPr>
          <w:jc w:val="center"/>
        </w:trPr>
        <w:tc>
          <w:tcPr>
            <w:tcW w:w="514" w:type="dxa"/>
            <w:vAlign w:val="center"/>
          </w:tcPr>
          <w:p w14:paraId="4D6C2BEB"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49DDC27E"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Parafusos de fixação quanto ao estado geral e frenagem.</w:t>
            </w:r>
          </w:p>
        </w:tc>
        <w:tc>
          <w:tcPr>
            <w:tcW w:w="733" w:type="dxa"/>
            <w:vAlign w:val="center"/>
          </w:tcPr>
          <w:p w14:paraId="5B7B39BB" w14:textId="77777777" w:rsidR="00B964B2" w:rsidRDefault="00B964B2">
            <w:pPr>
              <w:spacing w:line="276" w:lineRule="auto"/>
              <w:ind w:firstLine="0"/>
              <w:jc w:val="center"/>
              <w:rPr>
                <w:rFonts w:ascii="Arial" w:eastAsia="Arial" w:hAnsi="Arial" w:cs="Arial"/>
                <w:sz w:val="16"/>
                <w:szCs w:val="16"/>
              </w:rPr>
            </w:pPr>
          </w:p>
        </w:tc>
      </w:tr>
      <w:tr w:rsidR="00B964B2" w14:paraId="657A4334" w14:textId="77777777">
        <w:trPr>
          <w:jc w:val="center"/>
        </w:trPr>
        <w:tc>
          <w:tcPr>
            <w:tcW w:w="514" w:type="dxa"/>
            <w:vAlign w:val="center"/>
          </w:tcPr>
          <w:p w14:paraId="626A4E21"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23442AD2"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Dispositivos anti-gelo quanto ao estado geral.</w:t>
            </w:r>
          </w:p>
        </w:tc>
        <w:tc>
          <w:tcPr>
            <w:tcW w:w="733" w:type="dxa"/>
            <w:vAlign w:val="center"/>
          </w:tcPr>
          <w:p w14:paraId="092B842C" w14:textId="77777777" w:rsidR="00B964B2" w:rsidRDefault="00B964B2">
            <w:pPr>
              <w:spacing w:line="276" w:lineRule="auto"/>
              <w:ind w:firstLine="0"/>
              <w:jc w:val="center"/>
              <w:rPr>
                <w:rFonts w:ascii="Arial" w:eastAsia="Arial" w:hAnsi="Arial" w:cs="Arial"/>
                <w:sz w:val="16"/>
                <w:szCs w:val="16"/>
              </w:rPr>
            </w:pPr>
          </w:p>
        </w:tc>
      </w:tr>
      <w:tr w:rsidR="00B964B2" w14:paraId="2DD4A8A3" w14:textId="77777777">
        <w:trPr>
          <w:jc w:val="center"/>
        </w:trPr>
        <w:tc>
          <w:tcPr>
            <w:tcW w:w="514" w:type="dxa"/>
            <w:vAlign w:val="center"/>
          </w:tcPr>
          <w:p w14:paraId="1E711D13"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74752D0D"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Mecanismos de controles quanto ao estado geral.</w:t>
            </w:r>
          </w:p>
        </w:tc>
        <w:tc>
          <w:tcPr>
            <w:tcW w:w="733" w:type="dxa"/>
            <w:vAlign w:val="center"/>
          </w:tcPr>
          <w:p w14:paraId="4E4E530B" w14:textId="77777777" w:rsidR="00B964B2" w:rsidRDefault="00B964B2">
            <w:pPr>
              <w:spacing w:line="276" w:lineRule="auto"/>
              <w:ind w:firstLine="0"/>
              <w:jc w:val="center"/>
              <w:rPr>
                <w:rFonts w:ascii="Arial" w:eastAsia="Arial" w:hAnsi="Arial" w:cs="Arial"/>
                <w:sz w:val="16"/>
                <w:szCs w:val="16"/>
              </w:rPr>
            </w:pPr>
          </w:p>
        </w:tc>
      </w:tr>
      <w:tr w:rsidR="00B964B2" w14:paraId="4F3B7646" w14:textId="77777777">
        <w:trPr>
          <w:jc w:val="center"/>
        </w:trPr>
        <w:tc>
          <w:tcPr>
            <w:tcW w:w="10418" w:type="dxa"/>
            <w:gridSpan w:val="3"/>
            <w:shd w:val="clear" w:color="auto" w:fill="F2F2F2"/>
            <w:vAlign w:val="center"/>
          </w:tcPr>
          <w:p w14:paraId="52562E4F"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b/>
                <w:sz w:val="16"/>
                <w:szCs w:val="16"/>
              </w:rPr>
              <w:t>RADIO COMUNICAÇÃO</w:t>
            </w:r>
          </w:p>
        </w:tc>
      </w:tr>
      <w:tr w:rsidR="00B964B2" w14:paraId="2C4536DA" w14:textId="77777777">
        <w:trPr>
          <w:jc w:val="center"/>
        </w:trPr>
        <w:tc>
          <w:tcPr>
            <w:tcW w:w="514" w:type="dxa"/>
            <w:vAlign w:val="center"/>
          </w:tcPr>
          <w:p w14:paraId="373532A6"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0EE4CE45"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Equipamentos rádio quanto à instalação e estado geral.</w:t>
            </w:r>
          </w:p>
        </w:tc>
        <w:tc>
          <w:tcPr>
            <w:tcW w:w="733" w:type="dxa"/>
            <w:vAlign w:val="center"/>
          </w:tcPr>
          <w:p w14:paraId="7AC9D6E0" w14:textId="77777777" w:rsidR="00B964B2" w:rsidRDefault="00B964B2">
            <w:pPr>
              <w:spacing w:line="276" w:lineRule="auto"/>
              <w:ind w:firstLine="0"/>
              <w:jc w:val="center"/>
              <w:rPr>
                <w:rFonts w:ascii="Arial" w:eastAsia="Arial" w:hAnsi="Arial" w:cs="Arial"/>
                <w:sz w:val="16"/>
                <w:szCs w:val="16"/>
              </w:rPr>
            </w:pPr>
          </w:p>
        </w:tc>
      </w:tr>
      <w:tr w:rsidR="00B964B2" w14:paraId="3C6582F6" w14:textId="77777777">
        <w:trPr>
          <w:jc w:val="center"/>
        </w:trPr>
        <w:tc>
          <w:tcPr>
            <w:tcW w:w="514" w:type="dxa"/>
            <w:vAlign w:val="center"/>
          </w:tcPr>
          <w:p w14:paraId="76561D30"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60AAAC07"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Fiações e conduítes quanto ao estado geral.</w:t>
            </w:r>
          </w:p>
        </w:tc>
        <w:tc>
          <w:tcPr>
            <w:tcW w:w="733" w:type="dxa"/>
            <w:vAlign w:val="center"/>
          </w:tcPr>
          <w:p w14:paraId="0E967079" w14:textId="77777777" w:rsidR="00B964B2" w:rsidRDefault="00B964B2">
            <w:pPr>
              <w:spacing w:line="276" w:lineRule="auto"/>
              <w:ind w:firstLine="0"/>
              <w:jc w:val="center"/>
              <w:rPr>
                <w:rFonts w:ascii="Arial" w:eastAsia="Arial" w:hAnsi="Arial" w:cs="Arial"/>
                <w:sz w:val="16"/>
                <w:szCs w:val="16"/>
              </w:rPr>
            </w:pPr>
          </w:p>
        </w:tc>
      </w:tr>
      <w:tr w:rsidR="00B964B2" w14:paraId="3A8A2425" w14:textId="77777777">
        <w:trPr>
          <w:jc w:val="center"/>
        </w:trPr>
        <w:tc>
          <w:tcPr>
            <w:tcW w:w="514" w:type="dxa"/>
            <w:vAlign w:val="center"/>
          </w:tcPr>
          <w:p w14:paraId="1D5DE944"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36CA9DA3"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Metalizações e blindagens quanto ao estado geral.</w:t>
            </w:r>
          </w:p>
        </w:tc>
        <w:tc>
          <w:tcPr>
            <w:tcW w:w="733" w:type="dxa"/>
            <w:vAlign w:val="center"/>
          </w:tcPr>
          <w:p w14:paraId="160E3814" w14:textId="77777777" w:rsidR="00B964B2" w:rsidRDefault="00B964B2">
            <w:pPr>
              <w:spacing w:line="276" w:lineRule="auto"/>
              <w:ind w:firstLine="0"/>
              <w:jc w:val="center"/>
              <w:rPr>
                <w:rFonts w:ascii="Arial" w:eastAsia="Arial" w:hAnsi="Arial" w:cs="Arial"/>
                <w:sz w:val="16"/>
                <w:szCs w:val="16"/>
              </w:rPr>
            </w:pPr>
          </w:p>
        </w:tc>
      </w:tr>
      <w:tr w:rsidR="00B964B2" w14:paraId="4316B7FB" w14:textId="77777777">
        <w:trPr>
          <w:jc w:val="center"/>
        </w:trPr>
        <w:tc>
          <w:tcPr>
            <w:tcW w:w="514" w:type="dxa"/>
            <w:vAlign w:val="center"/>
          </w:tcPr>
          <w:p w14:paraId="609960DA" w14:textId="77777777" w:rsidR="00B964B2" w:rsidRDefault="00B964B2">
            <w:pPr>
              <w:numPr>
                <w:ilvl w:val="0"/>
                <w:numId w:val="48"/>
              </w:numPr>
              <w:spacing w:line="240" w:lineRule="auto"/>
              <w:ind w:left="170"/>
              <w:rPr>
                <w:rFonts w:ascii="Arial" w:eastAsia="Arial" w:hAnsi="Arial" w:cs="Arial"/>
                <w:sz w:val="16"/>
                <w:szCs w:val="16"/>
              </w:rPr>
            </w:pPr>
          </w:p>
        </w:tc>
        <w:tc>
          <w:tcPr>
            <w:tcW w:w="9171" w:type="dxa"/>
            <w:vAlign w:val="center"/>
          </w:tcPr>
          <w:p w14:paraId="77257AFC" w14:textId="77777777" w:rsidR="00B964B2" w:rsidRDefault="00DF35DF">
            <w:pPr>
              <w:spacing w:line="240" w:lineRule="auto"/>
              <w:ind w:firstLine="0"/>
              <w:rPr>
                <w:rFonts w:ascii="Arial" w:eastAsia="Arial" w:hAnsi="Arial" w:cs="Arial"/>
                <w:sz w:val="16"/>
                <w:szCs w:val="16"/>
              </w:rPr>
            </w:pPr>
            <w:r>
              <w:rPr>
                <w:rFonts w:ascii="Arial" w:eastAsia="Arial" w:hAnsi="Arial" w:cs="Arial"/>
                <w:sz w:val="16"/>
                <w:szCs w:val="16"/>
              </w:rPr>
              <w:t>Antenas quanto ao estado geral.</w:t>
            </w:r>
          </w:p>
        </w:tc>
        <w:tc>
          <w:tcPr>
            <w:tcW w:w="733" w:type="dxa"/>
            <w:vAlign w:val="center"/>
          </w:tcPr>
          <w:p w14:paraId="73EC160C" w14:textId="77777777" w:rsidR="00B964B2" w:rsidRDefault="00B964B2">
            <w:pPr>
              <w:spacing w:line="276" w:lineRule="auto"/>
              <w:ind w:firstLine="0"/>
              <w:jc w:val="center"/>
              <w:rPr>
                <w:rFonts w:ascii="Arial" w:eastAsia="Arial" w:hAnsi="Arial" w:cs="Arial"/>
                <w:sz w:val="16"/>
                <w:szCs w:val="16"/>
              </w:rPr>
            </w:pPr>
          </w:p>
        </w:tc>
      </w:tr>
      <w:tr w:rsidR="00B964B2" w14:paraId="738232EB" w14:textId="77777777">
        <w:trPr>
          <w:jc w:val="center"/>
        </w:trPr>
        <w:tc>
          <w:tcPr>
            <w:tcW w:w="10418" w:type="dxa"/>
            <w:gridSpan w:val="3"/>
            <w:shd w:val="clear" w:color="auto" w:fill="F2F2F2"/>
            <w:vAlign w:val="center"/>
          </w:tcPr>
          <w:p w14:paraId="599CE821"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b/>
                <w:sz w:val="16"/>
                <w:szCs w:val="16"/>
              </w:rPr>
              <w:t>CHECK OPERACIONAL DA AERONAVE</w:t>
            </w:r>
          </w:p>
        </w:tc>
      </w:tr>
      <w:tr w:rsidR="00B964B2" w14:paraId="350456CD" w14:textId="77777777">
        <w:trPr>
          <w:jc w:val="center"/>
        </w:trPr>
        <w:tc>
          <w:tcPr>
            <w:tcW w:w="514" w:type="dxa"/>
            <w:vAlign w:val="center"/>
          </w:tcPr>
          <w:p w14:paraId="64E86804" w14:textId="77777777" w:rsidR="00B964B2" w:rsidRDefault="00B964B2">
            <w:pPr>
              <w:numPr>
                <w:ilvl w:val="0"/>
                <w:numId w:val="48"/>
              </w:numPr>
              <w:spacing w:line="276" w:lineRule="auto"/>
              <w:ind w:left="170"/>
              <w:rPr>
                <w:rFonts w:ascii="Arial" w:eastAsia="Arial" w:hAnsi="Arial" w:cs="Arial"/>
                <w:sz w:val="16"/>
                <w:szCs w:val="16"/>
              </w:rPr>
            </w:pPr>
          </w:p>
        </w:tc>
        <w:tc>
          <w:tcPr>
            <w:tcW w:w="9171" w:type="dxa"/>
            <w:vAlign w:val="center"/>
          </w:tcPr>
          <w:p w14:paraId="42EB4B07"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 xml:space="preserve">Verificar alarme de estol. </w:t>
            </w:r>
          </w:p>
        </w:tc>
        <w:tc>
          <w:tcPr>
            <w:tcW w:w="733" w:type="dxa"/>
            <w:vAlign w:val="center"/>
          </w:tcPr>
          <w:p w14:paraId="57AA22C2" w14:textId="77777777" w:rsidR="00B964B2" w:rsidRDefault="00B964B2">
            <w:pPr>
              <w:spacing w:line="276" w:lineRule="auto"/>
              <w:ind w:firstLine="0"/>
              <w:jc w:val="center"/>
              <w:rPr>
                <w:rFonts w:ascii="Arial" w:eastAsia="Arial" w:hAnsi="Arial" w:cs="Arial"/>
                <w:sz w:val="16"/>
                <w:szCs w:val="16"/>
              </w:rPr>
            </w:pPr>
          </w:p>
        </w:tc>
      </w:tr>
      <w:tr w:rsidR="00B964B2" w14:paraId="5DF57A15" w14:textId="77777777">
        <w:trPr>
          <w:jc w:val="center"/>
        </w:trPr>
        <w:tc>
          <w:tcPr>
            <w:tcW w:w="514" w:type="dxa"/>
            <w:vAlign w:val="center"/>
          </w:tcPr>
          <w:p w14:paraId="0282C6A6" w14:textId="77777777" w:rsidR="00B964B2" w:rsidRDefault="00B964B2">
            <w:pPr>
              <w:numPr>
                <w:ilvl w:val="0"/>
                <w:numId w:val="48"/>
              </w:numPr>
              <w:spacing w:line="276" w:lineRule="auto"/>
              <w:ind w:left="170"/>
              <w:rPr>
                <w:rFonts w:ascii="Arial" w:eastAsia="Arial" w:hAnsi="Arial" w:cs="Arial"/>
                <w:sz w:val="16"/>
                <w:szCs w:val="16"/>
              </w:rPr>
            </w:pPr>
          </w:p>
        </w:tc>
        <w:tc>
          <w:tcPr>
            <w:tcW w:w="9171" w:type="dxa"/>
            <w:vAlign w:val="center"/>
          </w:tcPr>
          <w:p w14:paraId="6E0B8F6A"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 xml:space="preserve">Verificar painel de alarmes. </w:t>
            </w:r>
          </w:p>
        </w:tc>
        <w:tc>
          <w:tcPr>
            <w:tcW w:w="733" w:type="dxa"/>
            <w:vAlign w:val="center"/>
          </w:tcPr>
          <w:p w14:paraId="4C89CFCB" w14:textId="77777777" w:rsidR="00B964B2" w:rsidRDefault="00B964B2">
            <w:pPr>
              <w:spacing w:line="276" w:lineRule="auto"/>
              <w:ind w:firstLine="0"/>
              <w:jc w:val="center"/>
              <w:rPr>
                <w:rFonts w:ascii="Arial" w:eastAsia="Arial" w:hAnsi="Arial" w:cs="Arial"/>
                <w:sz w:val="16"/>
                <w:szCs w:val="16"/>
              </w:rPr>
            </w:pPr>
          </w:p>
        </w:tc>
      </w:tr>
      <w:tr w:rsidR="00B964B2" w14:paraId="0B90EE8B" w14:textId="77777777">
        <w:trPr>
          <w:jc w:val="center"/>
        </w:trPr>
        <w:tc>
          <w:tcPr>
            <w:tcW w:w="514" w:type="dxa"/>
            <w:vAlign w:val="center"/>
          </w:tcPr>
          <w:p w14:paraId="2D596194" w14:textId="77777777" w:rsidR="00B964B2" w:rsidRDefault="00B964B2">
            <w:pPr>
              <w:numPr>
                <w:ilvl w:val="0"/>
                <w:numId w:val="48"/>
              </w:numPr>
              <w:spacing w:line="276" w:lineRule="auto"/>
              <w:ind w:left="170"/>
              <w:rPr>
                <w:rFonts w:ascii="Arial" w:eastAsia="Arial" w:hAnsi="Arial" w:cs="Arial"/>
                <w:sz w:val="16"/>
                <w:szCs w:val="16"/>
              </w:rPr>
            </w:pPr>
          </w:p>
        </w:tc>
        <w:tc>
          <w:tcPr>
            <w:tcW w:w="9171" w:type="dxa"/>
            <w:vAlign w:val="center"/>
          </w:tcPr>
          <w:p w14:paraId="59013E76"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 xml:space="preserve">Verificar o funcionamento da barra de emergência. </w:t>
            </w:r>
          </w:p>
        </w:tc>
        <w:tc>
          <w:tcPr>
            <w:tcW w:w="733" w:type="dxa"/>
            <w:vAlign w:val="center"/>
          </w:tcPr>
          <w:p w14:paraId="1FC60A96" w14:textId="77777777" w:rsidR="00B964B2" w:rsidRDefault="00B964B2">
            <w:pPr>
              <w:spacing w:line="276" w:lineRule="auto"/>
              <w:ind w:firstLine="0"/>
              <w:jc w:val="center"/>
              <w:rPr>
                <w:rFonts w:ascii="Arial" w:eastAsia="Arial" w:hAnsi="Arial" w:cs="Arial"/>
                <w:sz w:val="16"/>
                <w:szCs w:val="16"/>
              </w:rPr>
            </w:pPr>
          </w:p>
        </w:tc>
      </w:tr>
      <w:tr w:rsidR="00B964B2" w14:paraId="20921EB8" w14:textId="77777777">
        <w:trPr>
          <w:jc w:val="center"/>
        </w:trPr>
        <w:tc>
          <w:tcPr>
            <w:tcW w:w="514" w:type="dxa"/>
            <w:vAlign w:val="center"/>
          </w:tcPr>
          <w:p w14:paraId="521BFA00" w14:textId="77777777" w:rsidR="00B964B2" w:rsidRDefault="00B964B2">
            <w:pPr>
              <w:numPr>
                <w:ilvl w:val="0"/>
                <w:numId w:val="48"/>
              </w:numPr>
              <w:spacing w:line="276" w:lineRule="auto"/>
              <w:ind w:left="170"/>
              <w:rPr>
                <w:rFonts w:ascii="Arial" w:eastAsia="Arial" w:hAnsi="Arial" w:cs="Arial"/>
                <w:sz w:val="16"/>
                <w:szCs w:val="16"/>
              </w:rPr>
            </w:pPr>
          </w:p>
        </w:tc>
        <w:tc>
          <w:tcPr>
            <w:tcW w:w="9171" w:type="dxa"/>
            <w:vAlign w:val="center"/>
          </w:tcPr>
          <w:p w14:paraId="1652B1FC"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 xml:space="preserve">Verificar a carga da bateria interna. </w:t>
            </w:r>
          </w:p>
        </w:tc>
        <w:tc>
          <w:tcPr>
            <w:tcW w:w="733" w:type="dxa"/>
            <w:vAlign w:val="center"/>
          </w:tcPr>
          <w:p w14:paraId="7D82DE2B" w14:textId="77777777" w:rsidR="00B964B2" w:rsidRDefault="00B964B2">
            <w:pPr>
              <w:spacing w:line="276" w:lineRule="auto"/>
              <w:ind w:firstLine="0"/>
              <w:jc w:val="center"/>
              <w:rPr>
                <w:rFonts w:ascii="Arial" w:eastAsia="Arial" w:hAnsi="Arial" w:cs="Arial"/>
                <w:sz w:val="16"/>
                <w:szCs w:val="16"/>
              </w:rPr>
            </w:pPr>
          </w:p>
        </w:tc>
      </w:tr>
      <w:tr w:rsidR="00B964B2" w14:paraId="10295D1D" w14:textId="77777777">
        <w:trPr>
          <w:trHeight w:val="56"/>
          <w:jc w:val="center"/>
        </w:trPr>
        <w:tc>
          <w:tcPr>
            <w:tcW w:w="514" w:type="dxa"/>
            <w:vAlign w:val="center"/>
          </w:tcPr>
          <w:p w14:paraId="20B13F81" w14:textId="77777777" w:rsidR="00B964B2" w:rsidRDefault="00B964B2">
            <w:pPr>
              <w:numPr>
                <w:ilvl w:val="0"/>
                <w:numId w:val="48"/>
              </w:numPr>
              <w:spacing w:line="276" w:lineRule="auto"/>
              <w:ind w:left="170"/>
              <w:rPr>
                <w:rFonts w:ascii="Arial" w:eastAsia="Arial" w:hAnsi="Arial" w:cs="Arial"/>
                <w:sz w:val="16"/>
                <w:szCs w:val="16"/>
              </w:rPr>
            </w:pPr>
          </w:p>
        </w:tc>
        <w:tc>
          <w:tcPr>
            <w:tcW w:w="9171" w:type="dxa"/>
            <w:vAlign w:val="center"/>
          </w:tcPr>
          <w:p w14:paraId="4ADDF65A"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 xml:space="preserve">Verificar o indicador de temperatura do ar exterior. </w:t>
            </w:r>
          </w:p>
        </w:tc>
        <w:tc>
          <w:tcPr>
            <w:tcW w:w="733" w:type="dxa"/>
            <w:vAlign w:val="center"/>
          </w:tcPr>
          <w:p w14:paraId="4040C744" w14:textId="77777777" w:rsidR="00B964B2" w:rsidRDefault="00B964B2">
            <w:pPr>
              <w:spacing w:line="276" w:lineRule="auto"/>
              <w:ind w:firstLine="0"/>
              <w:jc w:val="center"/>
              <w:rPr>
                <w:rFonts w:ascii="Arial" w:eastAsia="Arial" w:hAnsi="Arial" w:cs="Arial"/>
                <w:sz w:val="16"/>
                <w:szCs w:val="16"/>
              </w:rPr>
            </w:pPr>
          </w:p>
        </w:tc>
      </w:tr>
      <w:tr w:rsidR="00B964B2" w14:paraId="0FD30A73" w14:textId="77777777">
        <w:trPr>
          <w:jc w:val="center"/>
        </w:trPr>
        <w:tc>
          <w:tcPr>
            <w:tcW w:w="514" w:type="dxa"/>
            <w:vAlign w:val="center"/>
          </w:tcPr>
          <w:p w14:paraId="1DE5DA1C" w14:textId="77777777" w:rsidR="00B964B2" w:rsidRDefault="00B964B2">
            <w:pPr>
              <w:numPr>
                <w:ilvl w:val="0"/>
                <w:numId w:val="48"/>
              </w:numPr>
              <w:spacing w:line="276" w:lineRule="auto"/>
              <w:ind w:left="170"/>
              <w:rPr>
                <w:rFonts w:ascii="Arial" w:eastAsia="Arial" w:hAnsi="Arial" w:cs="Arial"/>
                <w:sz w:val="16"/>
                <w:szCs w:val="16"/>
              </w:rPr>
            </w:pPr>
          </w:p>
        </w:tc>
        <w:tc>
          <w:tcPr>
            <w:tcW w:w="9171" w:type="dxa"/>
            <w:vAlign w:val="center"/>
          </w:tcPr>
          <w:p w14:paraId="15ED1CF8"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 xml:space="preserve">Verificar o sistema de intercomunicação e Public Adress. </w:t>
            </w:r>
          </w:p>
        </w:tc>
        <w:tc>
          <w:tcPr>
            <w:tcW w:w="733" w:type="dxa"/>
            <w:vAlign w:val="center"/>
          </w:tcPr>
          <w:p w14:paraId="447D23CB" w14:textId="77777777" w:rsidR="00B964B2" w:rsidRDefault="00B964B2">
            <w:pPr>
              <w:spacing w:line="276" w:lineRule="auto"/>
              <w:ind w:firstLine="0"/>
              <w:jc w:val="center"/>
              <w:rPr>
                <w:rFonts w:ascii="Arial" w:eastAsia="Arial" w:hAnsi="Arial" w:cs="Arial"/>
                <w:sz w:val="16"/>
                <w:szCs w:val="16"/>
              </w:rPr>
            </w:pPr>
          </w:p>
        </w:tc>
      </w:tr>
      <w:tr w:rsidR="00B964B2" w14:paraId="2730826D" w14:textId="77777777">
        <w:trPr>
          <w:jc w:val="center"/>
        </w:trPr>
        <w:tc>
          <w:tcPr>
            <w:tcW w:w="514" w:type="dxa"/>
            <w:vAlign w:val="center"/>
          </w:tcPr>
          <w:p w14:paraId="2E44A03D" w14:textId="77777777" w:rsidR="00B964B2" w:rsidRDefault="00B964B2">
            <w:pPr>
              <w:numPr>
                <w:ilvl w:val="0"/>
                <w:numId w:val="48"/>
              </w:numPr>
              <w:spacing w:line="276" w:lineRule="auto"/>
              <w:ind w:left="170"/>
              <w:rPr>
                <w:rFonts w:ascii="Arial" w:eastAsia="Arial" w:hAnsi="Arial" w:cs="Arial"/>
                <w:sz w:val="16"/>
                <w:szCs w:val="16"/>
              </w:rPr>
            </w:pPr>
          </w:p>
        </w:tc>
        <w:tc>
          <w:tcPr>
            <w:tcW w:w="9171" w:type="dxa"/>
            <w:vAlign w:val="center"/>
          </w:tcPr>
          <w:p w14:paraId="19C4226C"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 xml:space="preserve">Verificar se as marcações dos instrumentos e equipamentos instalados estão de acordo com as limitações previstas no Manual de Voo da aeronave. </w:t>
            </w:r>
          </w:p>
        </w:tc>
        <w:tc>
          <w:tcPr>
            <w:tcW w:w="733" w:type="dxa"/>
            <w:vAlign w:val="center"/>
          </w:tcPr>
          <w:p w14:paraId="1469500B" w14:textId="77777777" w:rsidR="00B964B2" w:rsidRDefault="00B964B2">
            <w:pPr>
              <w:spacing w:line="276" w:lineRule="auto"/>
              <w:ind w:firstLine="0"/>
              <w:jc w:val="center"/>
              <w:rPr>
                <w:rFonts w:ascii="Arial" w:eastAsia="Arial" w:hAnsi="Arial" w:cs="Arial"/>
                <w:sz w:val="16"/>
                <w:szCs w:val="16"/>
              </w:rPr>
            </w:pPr>
          </w:p>
        </w:tc>
      </w:tr>
      <w:tr w:rsidR="00B964B2" w14:paraId="7C223F5B" w14:textId="77777777">
        <w:trPr>
          <w:jc w:val="center"/>
        </w:trPr>
        <w:tc>
          <w:tcPr>
            <w:tcW w:w="514" w:type="dxa"/>
            <w:vAlign w:val="center"/>
          </w:tcPr>
          <w:p w14:paraId="0B084D91" w14:textId="77777777" w:rsidR="00B964B2" w:rsidRDefault="00B964B2">
            <w:pPr>
              <w:numPr>
                <w:ilvl w:val="0"/>
                <w:numId w:val="48"/>
              </w:numPr>
              <w:spacing w:line="276" w:lineRule="auto"/>
              <w:ind w:left="170"/>
              <w:rPr>
                <w:rFonts w:ascii="Arial" w:eastAsia="Arial" w:hAnsi="Arial" w:cs="Arial"/>
                <w:sz w:val="16"/>
                <w:szCs w:val="16"/>
              </w:rPr>
            </w:pPr>
          </w:p>
        </w:tc>
        <w:tc>
          <w:tcPr>
            <w:tcW w:w="9171" w:type="dxa"/>
            <w:vAlign w:val="center"/>
          </w:tcPr>
          <w:p w14:paraId="58946F78" w14:textId="77777777" w:rsidR="00B964B2" w:rsidRDefault="00DF35DF">
            <w:pPr>
              <w:spacing w:line="276" w:lineRule="auto"/>
              <w:ind w:firstLine="0"/>
              <w:rPr>
                <w:rFonts w:ascii="Arial" w:eastAsia="Arial" w:hAnsi="Arial" w:cs="Arial"/>
                <w:sz w:val="16"/>
                <w:szCs w:val="16"/>
              </w:rPr>
            </w:pPr>
            <w:r>
              <w:rPr>
                <w:rFonts w:ascii="Arial" w:eastAsia="Arial" w:hAnsi="Arial" w:cs="Arial"/>
                <w:sz w:val="16"/>
                <w:szCs w:val="16"/>
              </w:rPr>
              <w:t xml:space="preserve">Check operacional do grupo motopropulsor e equipamentos instalados conforme viabilidade. </w:t>
            </w:r>
          </w:p>
        </w:tc>
        <w:tc>
          <w:tcPr>
            <w:tcW w:w="733" w:type="dxa"/>
            <w:vAlign w:val="center"/>
          </w:tcPr>
          <w:p w14:paraId="5185267C" w14:textId="77777777" w:rsidR="00B964B2" w:rsidRDefault="00B964B2">
            <w:pPr>
              <w:spacing w:line="276" w:lineRule="auto"/>
              <w:ind w:firstLine="0"/>
              <w:jc w:val="center"/>
              <w:rPr>
                <w:rFonts w:ascii="Arial" w:eastAsia="Arial" w:hAnsi="Arial" w:cs="Arial"/>
                <w:sz w:val="16"/>
                <w:szCs w:val="16"/>
              </w:rPr>
            </w:pPr>
          </w:p>
        </w:tc>
      </w:tr>
    </w:tbl>
    <w:p w14:paraId="48E57DDE" w14:textId="77777777" w:rsidR="00B964B2" w:rsidRDefault="00B964B2">
      <w:pPr>
        <w:spacing w:line="240" w:lineRule="auto"/>
        <w:ind w:firstLine="0"/>
        <w:jc w:val="left"/>
        <w:rPr>
          <w:rFonts w:ascii="Times New Roman" w:eastAsia="Times New Roman" w:hAnsi="Times New Roman" w:cs="Times New Roman"/>
        </w:rPr>
      </w:pPr>
    </w:p>
    <w:tbl>
      <w:tblPr>
        <w:tblStyle w:val="afff2"/>
        <w:tblW w:w="104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08"/>
        <w:gridCol w:w="5210"/>
      </w:tblGrid>
      <w:tr w:rsidR="00B964B2" w14:paraId="425BFA99" w14:textId="77777777">
        <w:trPr>
          <w:trHeight w:val="45"/>
          <w:jc w:val="center"/>
        </w:trPr>
        <w:tc>
          <w:tcPr>
            <w:tcW w:w="10418" w:type="dxa"/>
            <w:gridSpan w:val="2"/>
            <w:shd w:val="clear" w:color="auto" w:fill="F2F2F2"/>
          </w:tcPr>
          <w:p w14:paraId="271A9893" w14:textId="77777777" w:rsidR="00B964B2" w:rsidRDefault="00DF35DF">
            <w:pPr>
              <w:spacing w:line="240" w:lineRule="auto"/>
              <w:ind w:left="708" w:firstLine="0"/>
              <w:jc w:val="left"/>
              <w:rPr>
                <w:rFonts w:ascii="Arial" w:eastAsia="Arial" w:hAnsi="Arial" w:cs="Arial"/>
                <w:sz w:val="16"/>
                <w:szCs w:val="16"/>
              </w:rPr>
            </w:pPr>
            <w:r>
              <w:rPr>
                <w:rFonts w:ascii="Arial" w:eastAsia="Arial" w:hAnsi="Arial" w:cs="Arial"/>
                <w:b/>
                <w:sz w:val="16"/>
                <w:szCs w:val="16"/>
              </w:rPr>
              <w:lastRenderedPageBreak/>
              <w:t xml:space="preserve">XIII - LISTA DE NÃO-CONFORMIDADES ENCONTRADAS </w:t>
            </w:r>
            <w:r>
              <w:rPr>
                <w:rFonts w:ascii="Arial" w:eastAsia="Arial" w:hAnsi="Arial" w:cs="Arial"/>
                <w:b/>
                <w:i/>
                <w:sz w:val="16"/>
                <w:szCs w:val="16"/>
              </w:rPr>
              <w:t>(em casos de CVA não aeronavegável)</w:t>
            </w:r>
          </w:p>
        </w:tc>
      </w:tr>
      <w:tr w:rsidR="00B964B2" w14:paraId="4B89F746" w14:textId="77777777">
        <w:trPr>
          <w:trHeight w:val="3285"/>
          <w:jc w:val="center"/>
        </w:trPr>
        <w:tc>
          <w:tcPr>
            <w:tcW w:w="10418" w:type="dxa"/>
            <w:gridSpan w:val="2"/>
            <w:tcMar>
              <w:top w:w="57" w:type="dxa"/>
              <w:bottom w:w="57" w:type="dxa"/>
            </w:tcMar>
          </w:tcPr>
          <w:p w14:paraId="5DA98617" w14:textId="77777777" w:rsidR="00B964B2" w:rsidRDefault="00B964B2">
            <w:pPr>
              <w:spacing w:line="240" w:lineRule="auto"/>
              <w:ind w:firstLine="0"/>
              <w:jc w:val="left"/>
              <w:rPr>
                <w:rFonts w:ascii="Arial" w:eastAsia="Arial" w:hAnsi="Arial" w:cs="Arial"/>
                <w:sz w:val="20"/>
                <w:szCs w:val="20"/>
              </w:rPr>
            </w:pPr>
          </w:p>
        </w:tc>
      </w:tr>
      <w:tr w:rsidR="00B964B2" w14:paraId="5B74C665" w14:textId="77777777">
        <w:trPr>
          <w:jc w:val="center"/>
        </w:trPr>
        <w:tc>
          <w:tcPr>
            <w:tcW w:w="10418" w:type="dxa"/>
            <w:gridSpan w:val="2"/>
            <w:shd w:val="clear" w:color="auto" w:fill="F2F2F2"/>
          </w:tcPr>
          <w:p w14:paraId="06E006E2" w14:textId="77777777" w:rsidR="00B964B2" w:rsidRDefault="00DF35DF">
            <w:pPr>
              <w:spacing w:line="240" w:lineRule="auto"/>
              <w:ind w:left="708" w:firstLine="0"/>
              <w:jc w:val="left"/>
              <w:rPr>
                <w:rFonts w:ascii="Arial" w:eastAsia="Arial" w:hAnsi="Arial" w:cs="Arial"/>
                <w:sz w:val="16"/>
                <w:szCs w:val="16"/>
              </w:rPr>
            </w:pPr>
            <w:r>
              <w:rPr>
                <w:rFonts w:ascii="Arial" w:eastAsia="Arial" w:hAnsi="Arial" w:cs="Arial"/>
                <w:b/>
                <w:sz w:val="16"/>
                <w:szCs w:val="16"/>
              </w:rPr>
              <w:t>XIV – INFORMAÇÕES ADICIONAIS</w:t>
            </w:r>
          </w:p>
        </w:tc>
      </w:tr>
      <w:tr w:rsidR="00B964B2" w14:paraId="5C62E020" w14:textId="77777777">
        <w:trPr>
          <w:trHeight w:val="1830"/>
          <w:jc w:val="center"/>
        </w:trPr>
        <w:tc>
          <w:tcPr>
            <w:tcW w:w="10418" w:type="dxa"/>
            <w:gridSpan w:val="2"/>
            <w:tcMar>
              <w:top w:w="57" w:type="dxa"/>
              <w:bottom w:w="57" w:type="dxa"/>
            </w:tcMar>
          </w:tcPr>
          <w:p w14:paraId="29EBF6AC" w14:textId="77777777" w:rsidR="00B964B2" w:rsidRDefault="00B964B2">
            <w:pPr>
              <w:spacing w:line="240" w:lineRule="auto"/>
              <w:ind w:firstLine="0"/>
              <w:jc w:val="left"/>
              <w:rPr>
                <w:rFonts w:ascii="Arial" w:eastAsia="Arial" w:hAnsi="Arial" w:cs="Arial"/>
                <w:sz w:val="20"/>
                <w:szCs w:val="20"/>
              </w:rPr>
            </w:pPr>
          </w:p>
        </w:tc>
      </w:tr>
      <w:tr w:rsidR="00B964B2" w14:paraId="3B65D11B" w14:textId="77777777">
        <w:trPr>
          <w:trHeight w:val="33"/>
          <w:jc w:val="center"/>
        </w:trPr>
        <w:tc>
          <w:tcPr>
            <w:tcW w:w="10418" w:type="dxa"/>
            <w:gridSpan w:val="2"/>
            <w:shd w:val="clear" w:color="auto" w:fill="F2F2F2"/>
          </w:tcPr>
          <w:p w14:paraId="583D1BF1" w14:textId="77777777" w:rsidR="00B964B2" w:rsidRDefault="00DF35DF">
            <w:pPr>
              <w:spacing w:line="240" w:lineRule="auto"/>
              <w:ind w:left="708" w:firstLine="0"/>
              <w:jc w:val="left"/>
              <w:rPr>
                <w:rFonts w:ascii="Arial" w:eastAsia="Arial" w:hAnsi="Arial" w:cs="Arial"/>
                <w:sz w:val="16"/>
                <w:szCs w:val="16"/>
              </w:rPr>
            </w:pPr>
            <w:r>
              <w:rPr>
                <w:rFonts w:ascii="Arial" w:eastAsia="Arial" w:hAnsi="Arial" w:cs="Arial"/>
                <w:b/>
                <w:sz w:val="16"/>
                <w:szCs w:val="16"/>
              </w:rPr>
              <w:t>XV – DECLARAÇÃO DE RESPONSABILIDADE</w:t>
            </w:r>
          </w:p>
        </w:tc>
      </w:tr>
      <w:tr w:rsidR="00B964B2" w14:paraId="0E35088D" w14:textId="77777777">
        <w:trPr>
          <w:trHeight w:val="1395"/>
          <w:jc w:val="center"/>
        </w:trPr>
        <w:tc>
          <w:tcPr>
            <w:tcW w:w="10418" w:type="dxa"/>
            <w:gridSpan w:val="2"/>
            <w:tcMar>
              <w:top w:w="57" w:type="dxa"/>
              <w:bottom w:w="57" w:type="dxa"/>
            </w:tcMar>
            <w:vAlign w:val="center"/>
          </w:tcPr>
          <w:p w14:paraId="4C13C982" w14:textId="77777777" w:rsidR="00B964B2" w:rsidRDefault="00DF35DF">
            <w:pPr>
              <w:spacing w:line="240" w:lineRule="auto"/>
              <w:ind w:firstLine="0"/>
              <w:rPr>
                <w:rFonts w:ascii="Arial" w:eastAsia="Arial" w:hAnsi="Arial" w:cs="Arial"/>
                <w:sz w:val="16"/>
                <w:szCs w:val="16"/>
              </w:rPr>
            </w:pPr>
            <w:r>
              <w:rPr>
                <w:rFonts w:ascii="Arial" w:eastAsia="Arial" w:hAnsi="Arial" w:cs="Arial"/>
                <w:i/>
                <w:sz w:val="16"/>
                <w:szCs w:val="16"/>
              </w:rPr>
              <w:tab/>
              <w:t xml:space="preserve">Declaro para fins de responsabilidade perante a legislação vigente que a aeronave identificada no campo II desse formulário foi inspecionada quanto a sua condição de aeronavegabilidade e documentação, consoante com os requisitos estabelecidos no RBAC 91 e RBAC 43 em vigor e concluída nesta data a Verificação de Aeronavegabilidade, registrada nessa CVA e na ordem de serviço </w:t>
            </w:r>
            <w:r>
              <w:rPr>
                <w:rFonts w:ascii="Arial" w:eastAsia="Arial" w:hAnsi="Arial" w:cs="Arial"/>
                <w:i/>
                <w:sz w:val="16"/>
                <w:szCs w:val="16"/>
                <w:u w:val="single"/>
              </w:rPr>
              <w:t>     </w:t>
            </w:r>
            <w:r>
              <w:rPr>
                <w:rFonts w:ascii="Arial" w:eastAsia="Arial" w:hAnsi="Arial" w:cs="Arial"/>
                <w:i/>
                <w:sz w:val="16"/>
                <w:szCs w:val="16"/>
              </w:rPr>
              <w:t xml:space="preserve"> emitida por esta empresa/MMA/pessoal autorizado ou Credenciado. </w:t>
            </w:r>
          </w:p>
          <w:p w14:paraId="2E264BC1" w14:textId="77777777" w:rsidR="00B964B2" w:rsidRDefault="00DF35DF">
            <w:pPr>
              <w:spacing w:line="240" w:lineRule="auto"/>
              <w:ind w:firstLine="0"/>
              <w:rPr>
                <w:rFonts w:ascii="Arial" w:eastAsia="Arial" w:hAnsi="Arial" w:cs="Arial"/>
                <w:sz w:val="16"/>
                <w:szCs w:val="16"/>
              </w:rPr>
            </w:pPr>
            <w:r>
              <w:rPr>
                <w:rFonts w:ascii="Arial" w:eastAsia="Arial" w:hAnsi="Arial" w:cs="Arial"/>
                <w:i/>
                <w:sz w:val="16"/>
                <w:szCs w:val="16"/>
              </w:rPr>
              <w:tab/>
              <w:t>O CVA foi incorporado a documentação de bordo e a pasta de inspeções e serviços existentes nos arquivos dessa empresa/MMA/ Registros dos Responsáveis pelo Pessoal autorizado ou credenciado, juntamente com as cópias dos competentes registros efetuados nas cadernetas de Célula, Motor e Hélice dos serviços ora executados.</w:t>
            </w:r>
          </w:p>
        </w:tc>
      </w:tr>
      <w:tr w:rsidR="00B964B2" w14:paraId="2C7FFE1A" w14:textId="77777777">
        <w:trPr>
          <w:trHeight w:val="165"/>
          <w:jc w:val="center"/>
        </w:trPr>
        <w:tc>
          <w:tcPr>
            <w:tcW w:w="5208" w:type="dxa"/>
            <w:vAlign w:val="center"/>
          </w:tcPr>
          <w:p w14:paraId="2395D01B"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b/>
                <w:sz w:val="16"/>
                <w:szCs w:val="16"/>
              </w:rPr>
              <w:t>CVA AERONAVEGÁVEL (    )</w:t>
            </w:r>
          </w:p>
        </w:tc>
        <w:tc>
          <w:tcPr>
            <w:tcW w:w="5210" w:type="dxa"/>
            <w:vAlign w:val="center"/>
          </w:tcPr>
          <w:p w14:paraId="455D6F34" w14:textId="77777777" w:rsidR="00B964B2" w:rsidRDefault="00DF35DF">
            <w:pPr>
              <w:spacing w:line="276" w:lineRule="auto"/>
              <w:ind w:firstLine="0"/>
              <w:jc w:val="center"/>
              <w:rPr>
                <w:rFonts w:ascii="Arial" w:eastAsia="Arial" w:hAnsi="Arial" w:cs="Arial"/>
                <w:sz w:val="16"/>
                <w:szCs w:val="16"/>
              </w:rPr>
            </w:pPr>
            <w:r>
              <w:rPr>
                <w:rFonts w:ascii="Arial" w:eastAsia="Arial" w:hAnsi="Arial" w:cs="Arial"/>
                <w:b/>
                <w:sz w:val="16"/>
                <w:szCs w:val="16"/>
              </w:rPr>
              <w:t>CVA NÃO AERONAVEGÁVEL (    )</w:t>
            </w:r>
          </w:p>
        </w:tc>
      </w:tr>
      <w:tr w:rsidR="00B964B2" w14:paraId="39AECB7D" w14:textId="77777777">
        <w:trPr>
          <w:trHeight w:val="281"/>
          <w:jc w:val="center"/>
        </w:trPr>
        <w:tc>
          <w:tcPr>
            <w:tcW w:w="5208" w:type="dxa"/>
            <w:vAlign w:val="center"/>
          </w:tcPr>
          <w:p w14:paraId="4543E79D"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sz w:val="16"/>
                <w:szCs w:val="16"/>
              </w:rPr>
              <w:t>A aeronave encontra-se em perfeitas condições de aeronavegabilidade na presente data, estando liberada para voo.</w:t>
            </w:r>
          </w:p>
        </w:tc>
        <w:tc>
          <w:tcPr>
            <w:tcW w:w="5210" w:type="dxa"/>
            <w:vAlign w:val="center"/>
          </w:tcPr>
          <w:p w14:paraId="59194667" w14:textId="77777777" w:rsidR="00B964B2" w:rsidRDefault="00DF35DF">
            <w:pPr>
              <w:spacing w:line="240" w:lineRule="auto"/>
              <w:ind w:firstLine="0"/>
              <w:jc w:val="center"/>
              <w:rPr>
                <w:rFonts w:ascii="Arial" w:eastAsia="Arial" w:hAnsi="Arial" w:cs="Arial"/>
                <w:sz w:val="16"/>
                <w:szCs w:val="16"/>
              </w:rPr>
            </w:pPr>
            <w:r>
              <w:rPr>
                <w:rFonts w:ascii="Arial" w:eastAsia="Arial" w:hAnsi="Arial" w:cs="Arial"/>
                <w:sz w:val="16"/>
                <w:szCs w:val="16"/>
              </w:rPr>
              <w:t>A aeronave foi REPROVADA para retorno ao serviço devido às Não conformidades listadas no campo XV deste formulário, as quais foram entregues ao proprietário/operador da aeronave</w:t>
            </w:r>
          </w:p>
        </w:tc>
      </w:tr>
      <w:tr w:rsidR="00B964B2" w14:paraId="13A4F6A4" w14:textId="77777777">
        <w:trPr>
          <w:jc w:val="center"/>
        </w:trPr>
        <w:tc>
          <w:tcPr>
            <w:tcW w:w="10418" w:type="dxa"/>
            <w:gridSpan w:val="2"/>
            <w:vAlign w:val="center"/>
          </w:tcPr>
          <w:p w14:paraId="01C14DBC" w14:textId="77777777" w:rsidR="00B964B2" w:rsidRDefault="00DF35DF">
            <w:pPr>
              <w:spacing w:line="240" w:lineRule="auto"/>
              <w:ind w:firstLine="0"/>
              <w:jc w:val="left"/>
              <w:rPr>
                <w:rFonts w:ascii="Arial" w:eastAsia="Arial" w:hAnsi="Arial" w:cs="Arial"/>
                <w:sz w:val="12"/>
                <w:szCs w:val="12"/>
              </w:rPr>
            </w:pPr>
            <w:r>
              <w:rPr>
                <w:rFonts w:ascii="Arial" w:eastAsia="Arial" w:hAnsi="Arial" w:cs="Arial"/>
                <w:sz w:val="12"/>
                <w:szCs w:val="12"/>
              </w:rPr>
              <w:t xml:space="preserve">Nome do Responsável pelo CVA: </w:t>
            </w:r>
          </w:p>
          <w:p w14:paraId="6FCFD82C" w14:textId="77777777" w:rsidR="00B964B2" w:rsidRDefault="00B964B2">
            <w:pPr>
              <w:spacing w:line="240" w:lineRule="auto"/>
              <w:ind w:firstLine="0"/>
              <w:jc w:val="left"/>
              <w:rPr>
                <w:rFonts w:ascii="Arial" w:eastAsia="Arial" w:hAnsi="Arial" w:cs="Arial"/>
                <w:sz w:val="12"/>
                <w:szCs w:val="12"/>
              </w:rPr>
            </w:pPr>
          </w:p>
        </w:tc>
      </w:tr>
      <w:tr w:rsidR="00B964B2" w14:paraId="0CAC9DB9" w14:textId="77777777">
        <w:trPr>
          <w:trHeight w:val="290"/>
          <w:jc w:val="center"/>
        </w:trPr>
        <w:tc>
          <w:tcPr>
            <w:tcW w:w="10418" w:type="dxa"/>
            <w:gridSpan w:val="2"/>
            <w:vAlign w:val="center"/>
          </w:tcPr>
          <w:p w14:paraId="3A96B64A" w14:textId="77777777" w:rsidR="00B964B2" w:rsidRDefault="00DF35DF">
            <w:pPr>
              <w:spacing w:line="240" w:lineRule="auto"/>
              <w:ind w:firstLine="0"/>
              <w:jc w:val="left"/>
              <w:rPr>
                <w:rFonts w:ascii="Arial" w:eastAsia="Arial" w:hAnsi="Arial" w:cs="Arial"/>
                <w:sz w:val="12"/>
                <w:szCs w:val="12"/>
              </w:rPr>
            </w:pPr>
            <w:r>
              <w:rPr>
                <w:rFonts w:ascii="Arial" w:eastAsia="Arial" w:hAnsi="Arial" w:cs="Arial"/>
                <w:sz w:val="12"/>
                <w:szCs w:val="12"/>
              </w:rPr>
              <w:t xml:space="preserve">CÓD. ANAC/CREA/CFT/Credenciamento: </w:t>
            </w:r>
          </w:p>
          <w:p w14:paraId="42DBFE03" w14:textId="77777777" w:rsidR="00B964B2" w:rsidRDefault="00B964B2">
            <w:pPr>
              <w:spacing w:line="240" w:lineRule="auto"/>
              <w:ind w:firstLine="0"/>
              <w:jc w:val="left"/>
              <w:rPr>
                <w:rFonts w:ascii="Arial" w:eastAsia="Arial" w:hAnsi="Arial" w:cs="Arial"/>
                <w:sz w:val="12"/>
                <w:szCs w:val="12"/>
              </w:rPr>
            </w:pPr>
          </w:p>
        </w:tc>
      </w:tr>
      <w:tr w:rsidR="00B964B2" w14:paraId="056D2773" w14:textId="77777777">
        <w:trPr>
          <w:jc w:val="center"/>
        </w:trPr>
        <w:tc>
          <w:tcPr>
            <w:tcW w:w="10418" w:type="dxa"/>
            <w:gridSpan w:val="2"/>
            <w:vAlign w:val="center"/>
          </w:tcPr>
          <w:p w14:paraId="552B7382" w14:textId="77777777" w:rsidR="00B964B2" w:rsidRDefault="00DF35DF">
            <w:pPr>
              <w:spacing w:line="240" w:lineRule="auto"/>
              <w:ind w:firstLine="0"/>
              <w:jc w:val="left"/>
              <w:rPr>
                <w:rFonts w:ascii="Arial" w:eastAsia="Arial" w:hAnsi="Arial" w:cs="Arial"/>
                <w:sz w:val="12"/>
                <w:szCs w:val="12"/>
              </w:rPr>
            </w:pPr>
            <w:r>
              <w:rPr>
                <w:rFonts w:ascii="Arial" w:eastAsia="Arial" w:hAnsi="Arial" w:cs="Arial"/>
                <w:sz w:val="12"/>
                <w:szCs w:val="12"/>
              </w:rPr>
              <w:t xml:space="preserve">Local e Data: </w:t>
            </w:r>
          </w:p>
          <w:p w14:paraId="7EFB2FFE" w14:textId="77777777" w:rsidR="00B964B2" w:rsidRDefault="00B964B2">
            <w:pPr>
              <w:spacing w:line="240" w:lineRule="auto"/>
              <w:ind w:firstLine="0"/>
              <w:jc w:val="left"/>
              <w:rPr>
                <w:rFonts w:ascii="Arial" w:eastAsia="Arial" w:hAnsi="Arial" w:cs="Arial"/>
                <w:sz w:val="12"/>
                <w:szCs w:val="12"/>
              </w:rPr>
            </w:pPr>
          </w:p>
        </w:tc>
      </w:tr>
      <w:tr w:rsidR="00B964B2" w14:paraId="5A5065DE" w14:textId="77777777">
        <w:trPr>
          <w:trHeight w:val="862"/>
          <w:jc w:val="center"/>
        </w:trPr>
        <w:tc>
          <w:tcPr>
            <w:tcW w:w="10418" w:type="dxa"/>
            <w:gridSpan w:val="2"/>
            <w:vAlign w:val="center"/>
          </w:tcPr>
          <w:p w14:paraId="478F2A23" w14:textId="77777777" w:rsidR="00B964B2" w:rsidRDefault="00DF35DF">
            <w:pPr>
              <w:spacing w:line="240" w:lineRule="auto"/>
              <w:ind w:firstLine="0"/>
              <w:rPr>
                <w:rFonts w:ascii="Arial" w:eastAsia="Arial" w:hAnsi="Arial" w:cs="Arial"/>
                <w:sz w:val="12"/>
                <w:szCs w:val="12"/>
              </w:rPr>
            </w:pPr>
            <w:r>
              <w:rPr>
                <w:rFonts w:ascii="Arial" w:eastAsia="Arial" w:hAnsi="Arial" w:cs="Arial"/>
                <w:sz w:val="12"/>
                <w:szCs w:val="12"/>
              </w:rPr>
              <w:t>Assinatura:</w:t>
            </w:r>
          </w:p>
        </w:tc>
      </w:tr>
    </w:tbl>
    <w:p w14:paraId="5960D7BA" w14:textId="77777777" w:rsidR="00B964B2" w:rsidRDefault="00DF35DF">
      <w:pPr>
        <w:tabs>
          <w:tab w:val="left" w:pos="540"/>
        </w:tabs>
        <w:spacing w:line="240" w:lineRule="auto"/>
        <w:ind w:left="-426" w:firstLine="0"/>
        <w:rPr>
          <w:rFonts w:ascii="Arial" w:eastAsia="Arial" w:hAnsi="Arial" w:cs="Arial"/>
          <w:sz w:val="16"/>
          <w:szCs w:val="16"/>
        </w:rPr>
      </w:pPr>
      <w:r>
        <w:rPr>
          <w:sz w:val="16"/>
          <w:szCs w:val="16"/>
        </w:rPr>
        <w:t>(*) Não aplicável</w:t>
      </w:r>
      <w:r>
        <w:rPr>
          <w:rFonts w:ascii="Arial" w:eastAsia="Arial" w:hAnsi="Arial" w:cs="Arial"/>
          <w:sz w:val="16"/>
          <w:szCs w:val="16"/>
        </w:rPr>
        <w:t xml:space="preserve"> quando </w:t>
      </w:r>
    </w:p>
    <w:p w14:paraId="7340F1DA" w14:textId="77777777" w:rsidR="00B964B2" w:rsidRDefault="00DF35DF">
      <w:pPr>
        <w:spacing w:line="240" w:lineRule="auto"/>
        <w:ind w:left="708" w:firstLine="0"/>
        <w:jc w:val="left"/>
        <w:rPr>
          <w:color w:val="7F7F7F"/>
          <w:sz w:val="16"/>
          <w:szCs w:val="16"/>
        </w:rPr>
      </w:pPr>
      <w:r>
        <w:rPr>
          <w:b/>
          <w:color w:val="7F7F7F"/>
          <w:sz w:val="16"/>
          <w:szCs w:val="16"/>
        </w:rPr>
        <w:t>Opções de preenchimento da Lista de Verificação</w:t>
      </w:r>
    </w:p>
    <w:p w14:paraId="1D8B3EFE" w14:textId="77777777" w:rsidR="00B964B2" w:rsidRDefault="00DF35DF">
      <w:pPr>
        <w:spacing w:line="240" w:lineRule="auto"/>
        <w:ind w:left="708" w:firstLine="0"/>
        <w:jc w:val="left"/>
        <w:rPr>
          <w:color w:val="7F7F7F"/>
          <w:sz w:val="16"/>
          <w:szCs w:val="16"/>
        </w:rPr>
      </w:pPr>
      <w:r>
        <w:rPr>
          <w:color w:val="7F7F7F"/>
          <w:sz w:val="16"/>
          <w:szCs w:val="16"/>
        </w:rPr>
        <w:t>FT - Faltando (não apresentado o comprovante de cumprimento)</w:t>
      </w:r>
    </w:p>
    <w:p w14:paraId="01FC676D" w14:textId="77777777" w:rsidR="00B964B2" w:rsidRDefault="00DF35DF">
      <w:pPr>
        <w:spacing w:line="240" w:lineRule="auto"/>
        <w:ind w:left="708" w:firstLine="0"/>
        <w:jc w:val="left"/>
        <w:rPr>
          <w:color w:val="7F7F7F"/>
          <w:sz w:val="16"/>
          <w:szCs w:val="16"/>
        </w:rPr>
      </w:pPr>
      <w:r>
        <w:rPr>
          <w:color w:val="7F7F7F"/>
          <w:sz w:val="16"/>
          <w:szCs w:val="16"/>
        </w:rPr>
        <w:t>NA – Não Aplicável (não aplicável ao tipo de vistoria ou aeronave, motor, hélice, rotor)</w:t>
      </w:r>
    </w:p>
    <w:p w14:paraId="4B186935" w14:textId="77777777" w:rsidR="00B964B2" w:rsidRDefault="00DF35DF">
      <w:pPr>
        <w:spacing w:line="240" w:lineRule="auto"/>
        <w:ind w:left="708" w:firstLine="0"/>
        <w:jc w:val="left"/>
        <w:rPr>
          <w:color w:val="7F7F7F"/>
          <w:sz w:val="16"/>
          <w:szCs w:val="16"/>
        </w:rPr>
      </w:pPr>
      <w:r>
        <w:rPr>
          <w:color w:val="7F7F7F"/>
          <w:sz w:val="16"/>
          <w:szCs w:val="16"/>
        </w:rPr>
        <w:t>OK – Satisfatório (atende aos requisitos regulamentares, operacionais ou de manutenção)</w:t>
      </w:r>
    </w:p>
    <w:p w14:paraId="02890155" w14:textId="77777777" w:rsidR="00B964B2" w:rsidRDefault="00DF35DF">
      <w:pPr>
        <w:tabs>
          <w:tab w:val="center" w:pos="4819"/>
        </w:tabs>
        <w:spacing w:line="240" w:lineRule="auto"/>
        <w:ind w:left="708" w:firstLine="0"/>
        <w:jc w:val="left"/>
        <w:rPr>
          <w:color w:val="7F7F7F"/>
          <w:sz w:val="16"/>
          <w:szCs w:val="16"/>
        </w:rPr>
      </w:pPr>
      <w:r>
        <w:rPr>
          <w:color w:val="7F7F7F"/>
          <w:sz w:val="16"/>
          <w:szCs w:val="16"/>
        </w:rPr>
        <w:t>DF – Deficiente (item verificado, porém não atende aos requisitos regulamentares, operacionais ou de manutenção)</w:t>
      </w:r>
    </w:p>
    <w:p w14:paraId="5D04D3A6" w14:textId="77777777" w:rsidR="00B964B2" w:rsidRDefault="00B964B2">
      <w:pPr>
        <w:tabs>
          <w:tab w:val="center" w:pos="4819"/>
        </w:tabs>
        <w:spacing w:line="240" w:lineRule="auto"/>
        <w:ind w:firstLine="0"/>
        <w:jc w:val="left"/>
        <w:rPr>
          <w:color w:val="7F7F7F"/>
          <w:sz w:val="20"/>
          <w:szCs w:val="20"/>
        </w:rPr>
      </w:pPr>
    </w:p>
    <w:p w14:paraId="1D3862DF" w14:textId="77777777" w:rsidR="00B964B2" w:rsidRDefault="00B964B2">
      <w:pPr>
        <w:tabs>
          <w:tab w:val="left" w:pos="3020"/>
        </w:tabs>
        <w:spacing w:line="240" w:lineRule="auto"/>
        <w:ind w:firstLine="0"/>
        <w:jc w:val="left"/>
        <w:rPr>
          <w:rFonts w:ascii="Times New Roman" w:eastAsia="Times New Roman" w:hAnsi="Times New Roman" w:cs="Times New Roman"/>
          <w:highlight w:val="cyan"/>
        </w:rPr>
      </w:pPr>
    </w:p>
    <w:tbl>
      <w:tblPr>
        <w:tblStyle w:val="afff3"/>
        <w:tblW w:w="9146"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46"/>
      </w:tblGrid>
      <w:tr w:rsidR="00B964B2" w14:paraId="06321FB6" w14:textId="77777777">
        <w:tc>
          <w:tcPr>
            <w:tcW w:w="9146" w:type="dxa"/>
          </w:tcPr>
          <w:p w14:paraId="1735CE25" w14:textId="77777777" w:rsidR="00B964B2" w:rsidRDefault="00DF35DF">
            <w:pPr>
              <w:spacing w:line="240" w:lineRule="auto"/>
              <w:ind w:firstLine="0"/>
              <w:jc w:val="center"/>
              <w:rPr>
                <w:sz w:val="16"/>
                <w:szCs w:val="16"/>
              </w:rPr>
            </w:pPr>
            <w:r>
              <w:rPr>
                <w:sz w:val="16"/>
                <w:szCs w:val="16"/>
              </w:rPr>
              <w:t>Instruções de Preenchimento para o campo III – DADOS DO EXECUTANTE DA VA</w:t>
            </w:r>
          </w:p>
        </w:tc>
      </w:tr>
      <w:tr w:rsidR="00B964B2" w14:paraId="042756FB" w14:textId="77777777">
        <w:tc>
          <w:tcPr>
            <w:tcW w:w="9146" w:type="dxa"/>
          </w:tcPr>
          <w:p w14:paraId="4BF73A6B" w14:textId="77777777" w:rsidR="00B964B2" w:rsidRDefault="00DF35DF">
            <w:pPr>
              <w:spacing w:line="240" w:lineRule="auto"/>
              <w:ind w:firstLine="0"/>
              <w:rPr>
                <w:sz w:val="16"/>
                <w:szCs w:val="16"/>
              </w:rPr>
            </w:pPr>
            <w:r>
              <w:rPr>
                <w:b/>
                <w:sz w:val="16"/>
                <w:szCs w:val="16"/>
              </w:rPr>
              <w:t>NOME DA EMPRESA CERTIFICADA</w:t>
            </w:r>
            <w:r>
              <w:rPr>
                <w:sz w:val="16"/>
                <w:szCs w:val="16"/>
              </w:rPr>
              <w:t xml:space="preserve"> </w:t>
            </w:r>
            <w:r>
              <w:rPr>
                <w:i/>
                <w:sz w:val="16"/>
                <w:szCs w:val="16"/>
              </w:rPr>
              <w:t>– Preencher com o nome da empresa certificada responsável pelo CVA, conforme item 6.2.1 da IS Nº 91.403-001.</w:t>
            </w:r>
          </w:p>
          <w:p w14:paraId="668908A4" w14:textId="77777777" w:rsidR="00B964B2" w:rsidRDefault="00B964B2">
            <w:pPr>
              <w:spacing w:line="240" w:lineRule="auto"/>
              <w:ind w:firstLine="0"/>
              <w:rPr>
                <w:sz w:val="16"/>
                <w:szCs w:val="16"/>
              </w:rPr>
            </w:pPr>
          </w:p>
          <w:p w14:paraId="321D5964" w14:textId="77777777" w:rsidR="00B964B2" w:rsidRDefault="00DF35DF">
            <w:pPr>
              <w:spacing w:line="240" w:lineRule="auto"/>
              <w:ind w:firstLine="0"/>
              <w:rPr>
                <w:sz w:val="16"/>
                <w:szCs w:val="16"/>
              </w:rPr>
            </w:pPr>
            <w:r>
              <w:rPr>
                <w:b/>
                <w:sz w:val="16"/>
                <w:szCs w:val="16"/>
              </w:rPr>
              <w:lastRenderedPageBreak/>
              <w:t>NÚMERO DO CERTIFICADO (COM/COA/AUTORIZAÇÃO)</w:t>
            </w:r>
            <w:r>
              <w:rPr>
                <w:i/>
                <w:sz w:val="16"/>
                <w:szCs w:val="16"/>
              </w:rPr>
              <w:t xml:space="preserve"> – Preencher com o número do certificado/autorização da empresa responsável pelo CVA, conforme item 6.2.1 da IS Nº 91.403-001.</w:t>
            </w:r>
          </w:p>
          <w:p w14:paraId="2AFB14B1" w14:textId="77777777" w:rsidR="00B964B2" w:rsidRDefault="00B964B2">
            <w:pPr>
              <w:spacing w:line="240" w:lineRule="auto"/>
              <w:ind w:firstLine="0"/>
              <w:rPr>
                <w:sz w:val="16"/>
                <w:szCs w:val="16"/>
              </w:rPr>
            </w:pPr>
          </w:p>
          <w:p w14:paraId="7D558916" w14:textId="77777777" w:rsidR="00B964B2" w:rsidRDefault="00DF35DF">
            <w:pPr>
              <w:spacing w:line="240" w:lineRule="auto"/>
              <w:ind w:firstLine="0"/>
              <w:rPr>
                <w:sz w:val="16"/>
                <w:szCs w:val="16"/>
              </w:rPr>
            </w:pPr>
            <w:r>
              <w:rPr>
                <w:b/>
                <w:sz w:val="16"/>
                <w:szCs w:val="16"/>
              </w:rPr>
              <w:t>NOME DO EXECUTANTE</w:t>
            </w:r>
            <w:r>
              <w:rPr>
                <w:sz w:val="16"/>
                <w:szCs w:val="16"/>
              </w:rPr>
              <w:t xml:space="preserve"> </w:t>
            </w:r>
            <w:r>
              <w:rPr>
                <w:i/>
                <w:sz w:val="16"/>
                <w:szCs w:val="16"/>
              </w:rPr>
              <w:t>– Preencher com o nome do executante, conforme requerido pela NOTA do item 6.2.2 da IS Nº 91.403-001.</w:t>
            </w:r>
          </w:p>
          <w:p w14:paraId="55791970" w14:textId="77777777" w:rsidR="00B964B2" w:rsidRDefault="00B964B2">
            <w:pPr>
              <w:spacing w:line="240" w:lineRule="auto"/>
              <w:ind w:firstLine="0"/>
              <w:rPr>
                <w:sz w:val="16"/>
                <w:szCs w:val="16"/>
              </w:rPr>
            </w:pPr>
          </w:p>
          <w:p w14:paraId="21D1AEB0" w14:textId="77777777" w:rsidR="00B964B2" w:rsidRDefault="00DF35DF">
            <w:pPr>
              <w:spacing w:line="240" w:lineRule="auto"/>
              <w:ind w:firstLine="0"/>
              <w:rPr>
                <w:sz w:val="16"/>
                <w:szCs w:val="16"/>
              </w:rPr>
            </w:pPr>
            <w:r>
              <w:rPr>
                <w:b/>
                <w:sz w:val="16"/>
                <w:szCs w:val="16"/>
              </w:rPr>
              <w:t>COD.ANAC (se aplicável)</w:t>
            </w:r>
            <w:r>
              <w:rPr>
                <w:sz w:val="16"/>
                <w:szCs w:val="16"/>
              </w:rPr>
              <w:t xml:space="preserve"> </w:t>
            </w:r>
            <w:r>
              <w:rPr>
                <w:i/>
                <w:sz w:val="16"/>
                <w:szCs w:val="16"/>
              </w:rPr>
              <w:t>– Preencher com o código ANAC do executante, conforme requerido pela NOTA do item 6.2.2 da IS Nº 91.403-001</w:t>
            </w:r>
          </w:p>
        </w:tc>
      </w:tr>
    </w:tbl>
    <w:p w14:paraId="744081C5" w14:textId="77777777" w:rsidR="00B964B2" w:rsidRDefault="00B964B2">
      <w:pPr>
        <w:spacing w:line="240" w:lineRule="auto"/>
        <w:ind w:left="709" w:firstLine="0"/>
        <w:jc w:val="left"/>
        <w:rPr>
          <w:rFonts w:ascii="Times New Roman" w:eastAsia="Times New Roman" w:hAnsi="Times New Roman" w:cs="Times New Roman"/>
        </w:rPr>
      </w:pPr>
    </w:p>
    <w:p w14:paraId="69BF514F" w14:textId="77777777" w:rsidR="00B964B2" w:rsidRDefault="00DF35DF">
      <w:pPr>
        <w:ind w:firstLine="0"/>
        <w:rPr>
          <w:sz w:val="22"/>
          <w:szCs w:val="22"/>
          <w:u w:val="single"/>
        </w:rPr>
      </w:pPr>
      <w:r>
        <w:rPr>
          <w:sz w:val="22"/>
          <w:szCs w:val="22"/>
          <w:u w:val="single"/>
        </w:rPr>
        <w:t>Instruções:</w:t>
      </w:r>
    </w:p>
    <w:p w14:paraId="6B9F2F85" w14:textId="77777777" w:rsidR="00B964B2" w:rsidRDefault="00DF35DF">
      <w:pPr>
        <w:ind w:left="720"/>
        <w:rPr>
          <w:sz w:val="22"/>
          <w:szCs w:val="22"/>
        </w:rPr>
      </w:pPr>
      <w:r>
        <w:rPr>
          <w:sz w:val="22"/>
          <w:szCs w:val="22"/>
        </w:rPr>
        <w:t>Cabeçalho</w:t>
      </w:r>
    </w:p>
    <w:p w14:paraId="54EEE9C4" w14:textId="77777777" w:rsidR="00B964B2" w:rsidRDefault="00DF35DF">
      <w:pPr>
        <w:ind w:left="720"/>
        <w:rPr>
          <w:sz w:val="22"/>
          <w:szCs w:val="22"/>
        </w:rPr>
      </w:pPr>
      <w:r>
        <w:rPr>
          <w:sz w:val="22"/>
          <w:szCs w:val="22"/>
        </w:rPr>
        <w:tab/>
      </w:r>
      <w:r>
        <w:rPr>
          <w:b/>
          <w:sz w:val="22"/>
          <w:szCs w:val="22"/>
        </w:rPr>
        <w:t>MARCAS:</w:t>
      </w:r>
      <w:r>
        <w:rPr>
          <w:sz w:val="22"/>
          <w:szCs w:val="22"/>
        </w:rPr>
        <w:t xml:space="preserve"> Preencher com as marcas de nacionalidade e matrícula da aeronave.</w:t>
      </w:r>
    </w:p>
    <w:p w14:paraId="6C8AE622" w14:textId="77777777" w:rsidR="00B964B2" w:rsidRDefault="00B964B2">
      <w:pPr>
        <w:ind w:left="720"/>
        <w:rPr>
          <w:sz w:val="22"/>
          <w:szCs w:val="22"/>
        </w:rPr>
      </w:pPr>
    </w:p>
    <w:p w14:paraId="27AB8FB4" w14:textId="77777777" w:rsidR="00B964B2" w:rsidRDefault="00DF35DF">
      <w:pPr>
        <w:ind w:left="720"/>
        <w:rPr>
          <w:sz w:val="22"/>
          <w:szCs w:val="22"/>
        </w:rPr>
      </w:pPr>
      <w:r>
        <w:rPr>
          <w:sz w:val="22"/>
          <w:szCs w:val="22"/>
        </w:rPr>
        <w:t>I - Dados do Operador</w:t>
      </w:r>
    </w:p>
    <w:p w14:paraId="7BB4AED9" w14:textId="77777777" w:rsidR="00B964B2" w:rsidRDefault="00DF35DF">
      <w:pPr>
        <w:ind w:left="720"/>
        <w:rPr>
          <w:sz w:val="22"/>
          <w:szCs w:val="22"/>
        </w:rPr>
      </w:pPr>
      <w:r>
        <w:rPr>
          <w:b/>
          <w:sz w:val="22"/>
          <w:szCs w:val="22"/>
        </w:rPr>
        <w:t>NOME:</w:t>
      </w:r>
      <w:r>
        <w:rPr>
          <w:sz w:val="22"/>
          <w:szCs w:val="22"/>
        </w:rPr>
        <w:t xml:space="preserve"> Preencher com o nome do operador da aeronave, de acordo com o registrado no CA/CM.</w:t>
      </w:r>
    </w:p>
    <w:p w14:paraId="5DA4BF74" w14:textId="77777777" w:rsidR="00B964B2" w:rsidRDefault="00DF35DF">
      <w:pPr>
        <w:widowControl w:val="0"/>
        <w:spacing w:after="100" w:line="276" w:lineRule="auto"/>
        <w:ind w:left="720"/>
        <w:rPr>
          <w:sz w:val="22"/>
          <w:szCs w:val="22"/>
        </w:rPr>
      </w:pPr>
      <w:r>
        <w:rPr>
          <w:b/>
          <w:sz w:val="22"/>
          <w:szCs w:val="22"/>
        </w:rPr>
        <w:t>ENDEREÇO:</w:t>
      </w:r>
      <w:r>
        <w:rPr>
          <w:sz w:val="22"/>
          <w:szCs w:val="22"/>
        </w:rPr>
        <w:t xml:space="preserve"> Preencher com o endereço do operador da aeronave, de acordo com o registrado no CA/CM. </w:t>
      </w:r>
    </w:p>
    <w:p w14:paraId="1451B277" w14:textId="77777777" w:rsidR="00B964B2" w:rsidRDefault="00B964B2">
      <w:pPr>
        <w:widowControl w:val="0"/>
        <w:spacing w:after="100" w:line="276" w:lineRule="auto"/>
        <w:ind w:left="720"/>
        <w:rPr>
          <w:sz w:val="22"/>
          <w:szCs w:val="22"/>
        </w:rPr>
      </w:pPr>
    </w:p>
    <w:p w14:paraId="1D38333C" w14:textId="77777777" w:rsidR="00B964B2" w:rsidRDefault="00DF35DF">
      <w:pPr>
        <w:widowControl w:val="0"/>
        <w:spacing w:after="100" w:line="276" w:lineRule="auto"/>
        <w:ind w:left="720" w:firstLine="0"/>
        <w:rPr>
          <w:sz w:val="22"/>
          <w:szCs w:val="22"/>
        </w:rPr>
      </w:pPr>
      <w:r>
        <w:rPr>
          <w:sz w:val="22"/>
          <w:szCs w:val="22"/>
        </w:rPr>
        <w:t>II - Dados da Aeronave</w:t>
      </w:r>
    </w:p>
    <w:p w14:paraId="10123A86" w14:textId="77777777" w:rsidR="00B964B2" w:rsidRDefault="00DF35DF">
      <w:pPr>
        <w:widowControl w:val="0"/>
        <w:spacing w:after="100" w:line="276" w:lineRule="auto"/>
        <w:ind w:left="720"/>
        <w:rPr>
          <w:sz w:val="22"/>
          <w:szCs w:val="22"/>
        </w:rPr>
      </w:pPr>
      <w:r>
        <w:rPr>
          <w:b/>
          <w:sz w:val="22"/>
          <w:szCs w:val="22"/>
        </w:rPr>
        <w:t>FABRICANTE:</w:t>
      </w:r>
      <w:r>
        <w:rPr>
          <w:sz w:val="22"/>
          <w:szCs w:val="22"/>
        </w:rPr>
        <w:t xml:space="preserve"> Preencher com o nome do fabricante da aeronave, de acordo com o registrado no CA/CM. </w:t>
      </w:r>
    </w:p>
    <w:p w14:paraId="265BE339" w14:textId="77777777" w:rsidR="00B964B2" w:rsidRDefault="00DF35DF">
      <w:pPr>
        <w:widowControl w:val="0"/>
        <w:spacing w:after="100" w:line="276" w:lineRule="auto"/>
        <w:ind w:left="720"/>
        <w:rPr>
          <w:sz w:val="22"/>
          <w:szCs w:val="22"/>
        </w:rPr>
      </w:pPr>
      <w:r>
        <w:rPr>
          <w:b/>
          <w:sz w:val="22"/>
          <w:szCs w:val="22"/>
        </w:rPr>
        <w:t>MODELO:</w:t>
      </w:r>
      <w:r>
        <w:rPr>
          <w:sz w:val="22"/>
          <w:szCs w:val="22"/>
        </w:rPr>
        <w:t xml:space="preserve"> Preencher com o modelo da aeronave, de acordo com o registrado no CA/CM. </w:t>
      </w:r>
    </w:p>
    <w:p w14:paraId="2E28D28E" w14:textId="77777777" w:rsidR="00B964B2" w:rsidRDefault="00DF35DF">
      <w:pPr>
        <w:widowControl w:val="0"/>
        <w:spacing w:after="100" w:line="276" w:lineRule="auto"/>
        <w:ind w:left="720"/>
        <w:rPr>
          <w:sz w:val="22"/>
          <w:szCs w:val="22"/>
        </w:rPr>
      </w:pPr>
      <w:r>
        <w:rPr>
          <w:b/>
          <w:sz w:val="22"/>
          <w:szCs w:val="22"/>
        </w:rPr>
        <w:t>CATEGORIA DE REGISTRO:</w:t>
      </w:r>
      <w:r>
        <w:rPr>
          <w:sz w:val="22"/>
          <w:szCs w:val="22"/>
        </w:rPr>
        <w:t xml:space="preserve"> Preencher com a categoria de registro da aeronave, de acordo com o registrado no CA/CM. </w:t>
      </w:r>
    </w:p>
    <w:p w14:paraId="6F226B0C" w14:textId="77777777" w:rsidR="00B964B2" w:rsidRDefault="00DF35DF">
      <w:pPr>
        <w:widowControl w:val="0"/>
        <w:spacing w:after="100" w:line="276" w:lineRule="auto"/>
        <w:ind w:left="720"/>
        <w:rPr>
          <w:sz w:val="22"/>
          <w:szCs w:val="22"/>
        </w:rPr>
      </w:pPr>
      <w:r>
        <w:rPr>
          <w:b/>
          <w:sz w:val="22"/>
          <w:szCs w:val="22"/>
        </w:rPr>
        <w:t>N° DE SÉRIE:</w:t>
      </w:r>
      <w:r>
        <w:rPr>
          <w:sz w:val="22"/>
          <w:szCs w:val="22"/>
        </w:rPr>
        <w:t xml:space="preserve"> Preencher com o número de série da aeronave, de acordo com o registrado no CA/CM. </w:t>
      </w:r>
    </w:p>
    <w:p w14:paraId="1671A6EB" w14:textId="77777777" w:rsidR="00B964B2" w:rsidRDefault="00DF35DF">
      <w:pPr>
        <w:widowControl w:val="0"/>
        <w:spacing w:after="100" w:line="276" w:lineRule="auto"/>
        <w:ind w:left="1440" w:firstLine="0"/>
        <w:rPr>
          <w:sz w:val="22"/>
          <w:szCs w:val="22"/>
        </w:rPr>
      </w:pPr>
      <w:r>
        <w:rPr>
          <w:b/>
          <w:sz w:val="22"/>
          <w:szCs w:val="22"/>
        </w:rPr>
        <w:t>HORAS TOTAIS:</w:t>
      </w:r>
      <w:r>
        <w:rPr>
          <w:sz w:val="22"/>
          <w:szCs w:val="22"/>
        </w:rPr>
        <w:t xml:space="preserve"> Preencher com as horas totais da aeronave desde nova.</w:t>
      </w:r>
    </w:p>
    <w:p w14:paraId="211D4D14" w14:textId="77777777" w:rsidR="00B964B2" w:rsidRDefault="00DF35DF">
      <w:pPr>
        <w:widowControl w:val="0"/>
        <w:spacing w:after="100" w:line="276" w:lineRule="auto"/>
        <w:ind w:left="1440" w:firstLine="0"/>
        <w:rPr>
          <w:sz w:val="22"/>
          <w:szCs w:val="22"/>
        </w:rPr>
      </w:pPr>
      <w:r>
        <w:rPr>
          <w:b/>
          <w:sz w:val="22"/>
          <w:szCs w:val="22"/>
        </w:rPr>
        <w:t>HORAS DESDE ÚLTIMO CVA:</w:t>
      </w:r>
      <w:r>
        <w:rPr>
          <w:sz w:val="22"/>
          <w:szCs w:val="22"/>
        </w:rPr>
        <w:t xml:space="preserve"> Preencher com as horas operadas pela aeronave desde o último CVA emitido.</w:t>
      </w:r>
    </w:p>
    <w:p w14:paraId="7C22CB95" w14:textId="77777777" w:rsidR="00B964B2" w:rsidRDefault="00DF35DF">
      <w:pPr>
        <w:widowControl w:val="0"/>
        <w:spacing w:after="100" w:line="276" w:lineRule="auto"/>
        <w:ind w:left="720"/>
        <w:rPr>
          <w:sz w:val="22"/>
          <w:szCs w:val="22"/>
        </w:rPr>
      </w:pPr>
      <w:r>
        <w:rPr>
          <w:b/>
          <w:sz w:val="22"/>
          <w:szCs w:val="22"/>
        </w:rPr>
        <w:t>CICLOS TOTAIS:</w:t>
      </w:r>
      <w:r>
        <w:rPr>
          <w:sz w:val="22"/>
          <w:szCs w:val="22"/>
        </w:rPr>
        <w:t xml:space="preserve"> Preencher com os ciclos totais da aeronave desde nova. Caso os ciclos não sejam controlados, preencher o campo como não aplicável "N/A". </w:t>
      </w:r>
    </w:p>
    <w:p w14:paraId="5DE912BB" w14:textId="77777777" w:rsidR="00B964B2" w:rsidRDefault="00DF35DF">
      <w:pPr>
        <w:widowControl w:val="0"/>
        <w:spacing w:after="100" w:line="276" w:lineRule="auto"/>
        <w:ind w:left="720"/>
        <w:rPr>
          <w:sz w:val="22"/>
          <w:szCs w:val="22"/>
        </w:rPr>
      </w:pPr>
      <w:r>
        <w:rPr>
          <w:b/>
          <w:sz w:val="22"/>
          <w:szCs w:val="22"/>
        </w:rPr>
        <w:t>CICLOS DESDE ÚLTIMO CVA:</w:t>
      </w:r>
      <w:r>
        <w:rPr>
          <w:sz w:val="22"/>
          <w:szCs w:val="22"/>
        </w:rPr>
        <w:t xml:space="preserve"> Preencher com os ciclos operados pela aeronave desde o último CVA emitido. Caso os ciclos não sejam controlados, preencher o campo como não aplicável "N/A". </w:t>
      </w:r>
    </w:p>
    <w:p w14:paraId="518076A9" w14:textId="77777777" w:rsidR="00B964B2" w:rsidRDefault="00DF35DF">
      <w:pPr>
        <w:widowControl w:val="0"/>
        <w:spacing w:after="100" w:line="276" w:lineRule="auto"/>
        <w:ind w:left="720"/>
        <w:rPr>
          <w:b/>
          <w:sz w:val="22"/>
          <w:szCs w:val="22"/>
        </w:rPr>
      </w:pPr>
      <w:r>
        <w:rPr>
          <w:b/>
          <w:sz w:val="22"/>
          <w:szCs w:val="22"/>
        </w:rPr>
        <w:t>HORAS TOTAIS NO ÚLTIMO DIA DO ANO ANTERIOR:</w:t>
      </w:r>
      <w:r>
        <w:rPr>
          <w:sz w:val="22"/>
          <w:szCs w:val="22"/>
        </w:rPr>
        <w:t xml:space="preserve"> Preencher com as horas totais que a aeronave possuía no último dia do ano anterior à emissão do CVA.</w:t>
      </w:r>
      <w:r>
        <w:rPr>
          <w:b/>
          <w:sz w:val="22"/>
          <w:szCs w:val="22"/>
        </w:rPr>
        <w:t xml:space="preserve"> </w:t>
      </w:r>
    </w:p>
    <w:p w14:paraId="48550C5B" w14:textId="77777777" w:rsidR="00B964B2" w:rsidRDefault="00DF35DF">
      <w:pPr>
        <w:widowControl w:val="0"/>
        <w:spacing w:after="100" w:line="276" w:lineRule="auto"/>
        <w:ind w:left="720"/>
        <w:rPr>
          <w:sz w:val="22"/>
          <w:szCs w:val="22"/>
        </w:rPr>
      </w:pPr>
      <w:r>
        <w:rPr>
          <w:b/>
          <w:sz w:val="22"/>
          <w:szCs w:val="22"/>
        </w:rPr>
        <w:lastRenderedPageBreak/>
        <w:t>SITUAÇÃO ATUAL DO CA:</w:t>
      </w:r>
      <w:r>
        <w:rPr>
          <w:sz w:val="22"/>
          <w:szCs w:val="22"/>
        </w:rPr>
        <w:t xml:space="preserve"> Preencher com a situação do CA da aeronave, de acordo com os códigos de letras/números previstos no Apêndice C da IS 21.181-001.</w:t>
      </w:r>
    </w:p>
    <w:p w14:paraId="01C7EC88" w14:textId="77777777" w:rsidR="00B964B2" w:rsidRDefault="00B964B2">
      <w:pPr>
        <w:widowControl w:val="0"/>
        <w:spacing w:after="100" w:line="276" w:lineRule="auto"/>
        <w:ind w:left="720"/>
        <w:rPr>
          <w:sz w:val="22"/>
          <w:szCs w:val="22"/>
        </w:rPr>
      </w:pPr>
    </w:p>
    <w:p w14:paraId="6DC9DF57" w14:textId="77777777" w:rsidR="00B964B2" w:rsidRDefault="00DF35DF">
      <w:pPr>
        <w:widowControl w:val="0"/>
        <w:spacing w:after="100" w:line="276" w:lineRule="auto"/>
        <w:ind w:left="720" w:firstLine="0"/>
        <w:jc w:val="left"/>
        <w:rPr>
          <w:sz w:val="22"/>
          <w:szCs w:val="22"/>
        </w:rPr>
      </w:pPr>
      <w:r>
        <w:rPr>
          <w:sz w:val="22"/>
          <w:szCs w:val="22"/>
        </w:rPr>
        <w:t>III - Dados do Executante da VA</w:t>
      </w:r>
    </w:p>
    <w:p w14:paraId="748A06D0" w14:textId="77777777" w:rsidR="00B964B2" w:rsidRDefault="00DF35DF">
      <w:pPr>
        <w:widowControl w:val="0"/>
        <w:spacing w:after="100" w:line="276" w:lineRule="auto"/>
        <w:ind w:left="720"/>
        <w:rPr>
          <w:sz w:val="22"/>
          <w:szCs w:val="22"/>
        </w:rPr>
      </w:pPr>
      <w:r>
        <w:rPr>
          <w:b/>
          <w:sz w:val="22"/>
          <w:szCs w:val="22"/>
        </w:rPr>
        <w:t>NOME DA EMPRESA CERTIFICADA:</w:t>
      </w:r>
      <w:r>
        <w:rPr>
          <w:sz w:val="22"/>
          <w:szCs w:val="22"/>
        </w:rPr>
        <w:t xml:space="preserve"> Preencher com a razão social da empresa que está executando a verificação. </w:t>
      </w:r>
    </w:p>
    <w:p w14:paraId="6E345438" w14:textId="77777777" w:rsidR="00B964B2" w:rsidRDefault="00DF35DF">
      <w:pPr>
        <w:widowControl w:val="0"/>
        <w:spacing w:after="100" w:line="276" w:lineRule="auto"/>
        <w:ind w:left="720"/>
        <w:rPr>
          <w:sz w:val="22"/>
          <w:szCs w:val="22"/>
        </w:rPr>
      </w:pPr>
      <w:r>
        <w:rPr>
          <w:b/>
          <w:sz w:val="22"/>
          <w:szCs w:val="22"/>
        </w:rPr>
        <w:t>NÚMERO DO CERTIFICADO(COM/COA/AUTORIZAÇÃO):</w:t>
      </w:r>
      <w:r>
        <w:rPr>
          <w:sz w:val="22"/>
          <w:szCs w:val="22"/>
        </w:rPr>
        <w:t xml:space="preserve"> Preencher com o número do Certificado de Operador Aéreo da empresa que está executando a verificação. </w:t>
      </w:r>
    </w:p>
    <w:p w14:paraId="688FCF85" w14:textId="77777777" w:rsidR="00B964B2" w:rsidRDefault="00DF35DF">
      <w:pPr>
        <w:widowControl w:val="0"/>
        <w:spacing w:after="100" w:line="276" w:lineRule="auto"/>
        <w:ind w:left="720"/>
        <w:rPr>
          <w:sz w:val="22"/>
          <w:szCs w:val="22"/>
        </w:rPr>
      </w:pPr>
      <w:r>
        <w:rPr>
          <w:b/>
          <w:sz w:val="22"/>
          <w:szCs w:val="22"/>
        </w:rPr>
        <w:t>NOME DO EXECUTANTE:</w:t>
      </w:r>
      <w:r>
        <w:rPr>
          <w:sz w:val="22"/>
          <w:szCs w:val="22"/>
        </w:rPr>
        <w:t xml:space="preserve"> Preencher com o nome da pessoa que está executando a VA.</w:t>
      </w:r>
    </w:p>
    <w:p w14:paraId="7018FFCC" w14:textId="77777777" w:rsidR="00B964B2" w:rsidRDefault="00DF35DF">
      <w:pPr>
        <w:widowControl w:val="0"/>
        <w:spacing w:after="100" w:line="276" w:lineRule="auto"/>
        <w:ind w:left="720"/>
        <w:rPr>
          <w:sz w:val="22"/>
          <w:szCs w:val="22"/>
        </w:rPr>
      </w:pPr>
      <w:r>
        <w:rPr>
          <w:b/>
          <w:sz w:val="22"/>
          <w:szCs w:val="22"/>
        </w:rPr>
        <w:t>COD.ANAC (se aplicável):</w:t>
      </w:r>
      <w:r>
        <w:rPr>
          <w:sz w:val="22"/>
          <w:szCs w:val="22"/>
        </w:rPr>
        <w:t>Preencher com o código ANAC da pessoa que está executando a VA.</w:t>
      </w:r>
    </w:p>
    <w:p w14:paraId="0A1A3730" w14:textId="77777777" w:rsidR="00B964B2" w:rsidRDefault="00B964B2">
      <w:pPr>
        <w:widowControl w:val="0"/>
        <w:spacing w:after="100" w:line="276" w:lineRule="auto"/>
        <w:ind w:left="720"/>
        <w:rPr>
          <w:sz w:val="22"/>
          <w:szCs w:val="22"/>
        </w:rPr>
      </w:pPr>
    </w:p>
    <w:p w14:paraId="2AC3EC81" w14:textId="77777777" w:rsidR="00B964B2" w:rsidRDefault="00DF35DF">
      <w:pPr>
        <w:widowControl w:val="0"/>
        <w:spacing w:after="100" w:line="276" w:lineRule="auto"/>
        <w:ind w:left="720" w:firstLine="0"/>
        <w:jc w:val="left"/>
        <w:rPr>
          <w:sz w:val="22"/>
          <w:szCs w:val="22"/>
        </w:rPr>
      </w:pPr>
      <w:r>
        <w:rPr>
          <w:sz w:val="22"/>
          <w:szCs w:val="22"/>
        </w:rPr>
        <w:t>IV - Equipamentos de Radiocomunicação - Licença de estação</w:t>
      </w:r>
    </w:p>
    <w:p w14:paraId="3954CFF4" w14:textId="77777777" w:rsidR="00B964B2" w:rsidRDefault="00DF35DF">
      <w:pPr>
        <w:widowControl w:val="0"/>
        <w:spacing w:after="100" w:line="276" w:lineRule="auto"/>
        <w:ind w:left="720"/>
        <w:rPr>
          <w:sz w:val="22"/>
          <w:szCs w:val="22"/>
        </w:rPr>
      </w:pPr>
      <w:r>
        <w:rPr>
          <w:b/>
          <w:sz w:val="22"/>
          <w:szCs w:val="22"/>
        </w:rPr>
        <w:t>No DA LICENÇA DE ESTAÇÃO:</w:t>
      </w:r>
      <w:r>
        <w:rPr>
          <w:sz w:val="22"/>
          <w:szCs w:val="22"/>
        </w:rPr>
        <w:t xml:space="preserve"> Preencher com o número da Licença de Estação da aeronave. </w:t>
      </w:r>
    </w:p>
    <w:p w14:paraId="05BA9B3C" w14:textId="77777777" w:rsidR="00B964B2" w:rsidRDefault="00DF35DF">
      <w:pPr>
        <w:widowControl w:val="0"/>
        <w:spacing w:after="100" w:line="276" w:lineRule="auto"/>
        <w:ind w:left="720"/>
        <w:rPr>
          <w:sz w:val="22"/>
          <w:szCs w:val="22"/>
        </w:rPr>
      </w:pPr>
      <w:r>
        <w:rPr>
          <w:b/>
          <w:sz w:val="22"/>
          <w:szCs w:val="22"/>
        </w:rPr>
        <w:t>VALIDADE DA LICENÇA DE ESTAÇÃO:</w:t>
      </w:r>
      <w:r>
        <w:rPr>
          <w:sz w:val="22"/>
          <w:szCs w:val="22"/>
        </w:rPr>
        <w:t xml:space="preserve"> Preencher com a data de validade da licença de Estação, no formato dd/mm/aaaa.</w:t>
      </w:r>
    </w:p>
    <w:p w14:paraId="62E20D3C" w14:textId="77777777" w:rsidR="00B964B2" w:rsidRDefault="00DF35DF">
      <w:pPr>
        <w:widowControl w:val="0"/>
        <w:spacing w:after="100" w:line="276" w:lineRule="auto"/>
        <w:ind w:left="720"/>
        <w:rPr>
          <w:sz w:val="22"/>
          <w:szCs w:val="22"/>
        </w:rPr>
      </w:pPr>
      <w:r>
        <w:rPr>
          <w:b/>
          <w:sz w:val="22"/>
          <w:szCs w:val="22"/>
        </w:rPr>
        <w:t xml:space="preserve">FABRICANTE: </w:t>
      </w:r>
      <w:r>
        <w:rPr>
          <w:sz w:val="22"/>
          <w:szCs w:val="22"/>
        </w:rPr>
        <w:t>Preencher com os fabricantes dos equipamentos listados. Caso a aeronave não possua algum dos equipamentos, preencher o campo como não aplicável "N/A".</w:t>
      </w:r>
    </w:p>
    <w:p w14:paraId="152298BB" w14:textId="77777777" w:rsidR="00B964B2" w:rsidRDefault="00DF35DF">
      <w:pPr>
        <w:widowControl w:val="0"/>
        <w:spacing w:after="100" w:line="276" w:lineRule="auto"/>
        <w:ind w:left="720"/>
        <w:rPr>
          <w:sz w:val="22"/>
          <w:szCs w:val="22"/>
        </w:rPr>
      </w:pPr>
      <w:r>
        <w:rPr>
          <w:sz w:val="22"/>
          <w:szCs w:val="22"/>
        </w:rPr>
        <w:t xml:space="preserve"> </w:t>
      </w:r>
      <w:r>
        <w:rPr>
          <w:b/>
          <w:sz w:val="22"/>
          <w:szCs w:val="22"/>
        </w:rPr>
        <w:t>MODELO:</w:t>
      </w:r>
      <w:r>
        <w:rPr>
          <w:sz w:val="22"/>
          <w:szCs w:val="22"/>
        </w:rPr>
        <w:t xml:space="preserve"> Preencher com os modelos dos equipamentos listados. Caso a aeronave não possua algum dos equipamentos, preencher o campo como não aplicável "N/A". </w:t>
      </w:r>
    </w:p>
    <w:p w14:paraId="6B4A00EB" w14:textId="77777777" w:rsidR="00B964B2" w:rsidRDefault="00DF35DF">
      <w:pPr>
        <w:widowControl w:val="0"/>
        <w:spacing w:after="100" w:line="276" w:lineRule="auto"/>
        <w:ind w:left="720"/>
        <w:rPr>
          <w:sz w:val="22"/>
          <w:szCs w:val="22"/>
        </w:rPr>
      </w:pPr>
      <w:r>
        <w:rPr>
          <w:b/>
          <w:sz w:val="22"/>
          <w:szCs w:val="22"/>
        </w:rPr>
        <w:t>FREQUÊNCIA:</w:t>
      </w:r>
      <w:r>
        <w:rPr>
          <w:sz w:val="22"/>
          <w:szCs w:val="22"/>
        </w:rPr>
        <w:t xml:space="preserve"> Preencher com a frequência ou gama de frequência dos equipamentos listados. Caso a aeronave não possua algum dos equipamentos, preencher o campo como não aplicável "N/A". </w:t>
      </w:r>
    </w:p>
    <w:p w14:paraId="1112200D" w14:textId="77777777" w:rsidR="00B964B2" w:rsidRDefault="00DF35DF">
      <w:pPr>
        <w:widowControl w:val="0"/>
        <w:spacing w:after="100" w:line="276" w:lineRule="auto"/>
        <w:ind w:left="720"/>
        <w:rPr>
          <w:sz w:val="22"/>
          <w:szCs w:val="22"/>
        </w:rPr>
      </w:pPr>
      <w:r>
        <w:rPr>
          <w:b/>
          <w:sz w:val="22"/>
          <w:szCs w:val="22"/>
        </w:rPr>
        <w:t>ESPAÇAMENTO:</w:t>
      </w:r>
      <w:r>
        <w:rPr>
          <w:sz w:val="22"/>
          <w:szCs w:val="22"/>
        </w:rPr>
        <w:t xml:space="preserve"> Preencher com o espaçamento de frequência dos equipamentos listados. Caso a aeronave não possua algum dos equipamentos, preencher o campo como não aplicável "N/A". </w:t>
      </w:r>
    </w:p>
    <w:p w14:paraId="7F643CC1" w14:textId="77777777" w:rsidR="00B964B2" w:rsidRDefault="00DF35DF">
      <w:pPr>
        <w:widowControl w:val="0"/>
        <w:spacing w:after="100" w:line="276" w:lineRule="auto"/>
        <w:ind w:left="720"/>
        <w:rPr>
          <w:sz w:val="22"/>
          <w:szCs w:val="22"/>
        </w:rPr>
      </w:pPr>
      <w:r>
        <w:rPr>
          <w:b/>
          <w:sz w:val="22"/>
          <w:szCs w:val="22"/>
        </w:rPr>
        <w:t>POTÊNCIA:</w:t>
      </w:r>
      <w:r>
        <w:rPr>
          <w:sz w:val="22"/>
          <w:szCs w:val="22"/>
        </w:rPr>
        <w:t xml:space="preserve"> Preencher com a potência (Watts) dos equipamentos listados. Caso a aeronave não possua algum dos equipamentos, preencher o campo como não aplicável "N/A". </w:t>
      </w:r>
    </w:p>
    <w:p w14:paraId="437BB47F" w14:textId="77777777" w:rsidR="00B964B2" w:rsidRDefault="00DF35DF">
      <w:pPr>
        <w:widowControl w:val="0"/>
        <w:spacing w:after="100" w:line="276" w:lineRule="auto"/>
        <w:ind w:left="720"/>
        <w:rPr>
          <w:sz w:val="22"/>
          <w:szCs w:val="22"/>
        </w:rPr>
      </w:pPr>
      <w:r>
        <w:rPr>
          <w:b/>
          <w:sz w:val="22"/>
          <w:szCs w:val="22"/>
        </w:rPr>
        <w:t>TSO:</w:t>
      </w:r>
      <w:r>
        <w:rPr>
          <w:sz w:val="22"/>
          <w:szCs w:val="22"/>
        </w:rPr>
        <w:t xml:space="preserve"> Preencher com o número da Technical Standard Orders dos equipamentos listados. Caso a aeronave não possua algum dos equipamentos, preencher o campo como não aplicável "N/A". </w:t>
      </w:r>
    </w:p>
    <w:p w14:paraId="7BC833B1" w14:textId="77777777" w:rsidR="00B964B2" w:rsidRDefault="00DF35DF">
      <w:pPr>
        <w:widowControl w:val="0"/>
        <w:spacing w:after="100" w:line="276" w:lineRule="auto"/>
        <w:ind w:left="720"/>
        <w:rPr>
          <w:sz w:val="22"/>
          <w:szCs w:val="22"/>
        </w:rPr>
      </w:pPr>
      <w:r>
        <w:rPr>
          <w:b/>
          <w:sz w:val="22"/>
          <w:szCs w:val="22"/>
        </w:rPr>
        <w:lastRenderedPageBreak/>
        <w:t>N° DE CANAIS:</w:t>
      </w:r>
      <w:r>
        <w:rPr>
          <w:sz w:val="22"/>
          <w:szCs w:val="22"/>
        </w:rPr>
        <w:t xml:space="preserve"> Preencher com a quantidade de canais dos equipamentos listados. Caso a aeronave não possua algum dos equipamentos ou canais, preencher o campo como não aplicável "N/A".</w:t>
      </w:r>
    </w:p>
    <w:p w14:paraId="4A73F90C" w14:textId="77777777" w:rsidR="00B964B2" w:rsidRDefault="00DF35DF">
      <w:pPr>
        <w:widowControl w:val="0"/>
        <w:spacing w:after="100" w:line="276" w:lineRule="auto"/>
        <w:ind w:left="720"/>
        <w:rPr>
          <w:sz w:val="22"/>
          <w:szCs w:val="22"/>
        </w:rPr>
      </w:pPr>
      <w:r>
        <w:rPr>
          <w:b/>
          <w:sz w:val="22"/>
          <w:szCs w:val="22"/>
        </w:rPr>
        <w:t>CERT. HOMOL. ANATEL:</w:t>
      </w:r>
      <w:r>
        <w:rPr>
          <w:sz w:val="22"/>
          <w:szCs w:val="22"/>
        </w:rPr>
        <w:t xml:space="preserve"> Preencher com o número de certificação dos equipamentos listados junto à ANATEL. Caso a aeronave não possua algum dos equipamentos, preencher o campo como não aplicável "N/A". </w:t>
      </w:r>
    </w:p>
    <w:p w14:paraId="5E2622FD" w14:textId="77777777" w:rsidR="00B964B2" w:rsidRDefault="00B964B2">
      <w:pPr>
        <w:widowControl w:val="0"/>
        <w:spacing w:after="100" w:line="276" w:lineRule="auto"/>
        <w:ind w:left="720" w:firstLine="0"/>
        <w:rPr>
          <w:sz w:val="22"/>
          <w:szCs w:val="22"/>
        </w:rPr>
      </w:pPr>
    </w:p>
    <w:p w14:paraId="781937BF" w14:textId="77777777" w:rsidR="00B964B2" w:rsidRDefault="00DF35DF">
      <w:pPr>
        <w:widowControl w:val="0"/>
        <w:spacing w:after="100" w:line="276" w:lineRule="auto"/>
        <w:ind w:left="720" w:firstLine="0"/>
        <w:rPr>
          <w:sz w:val="22"/>
          <w:szCs w:val="22"/>
        </w:rPr>
      </w:pPr>
      <w:r>
        <w:rPr>
          <w:sz w:val="22"/>
          <w:szCs w:val="22"/>
        </w:rPr>
        <w:t>V - Equipamentos de Radionavegação adicionais</w:t>
      </w:r>
    </w:p>
    <w:p w14:paraId="7A7C938B" w14:textId="77777777" w:rsidR="00B964B2" w:rsidRDefault="00DF35DF">
      <w:pPr>
        <w:widowControl w:val="0"/>
        <w:spacing w:after="100" w:line="276" w:lineRule="auto"/>
        <w:ind w:left="720"/>
        <w:rPr>
          <w:b/>
          <w:sz w:val="22"/>
          <w:szCs w:val="22"/>
        </w:rPr>
      </w:pPr>
      <w:r>
        <w:rPr>
          <w:b/>
          <w:sz w:val="22"/>
          <w:szCs w:val="22"/>
        </w:rPr>
        <w:t>QUANTIDADE:</w:t>
      </w:r>
      <w:r>
        <w:rPr>
          <w:sz w:val="22"/>
          <w:szCs w:val="22"/>
        </w:rPr>
        <w:t xml:space="preserve"> Preencher com a quantidade de cada um dos equipamentos listados. Caso a aeronave não possua algum dos equipamentos, preencher o campo como não aplicável "N/A". </w:t>
      </w:r>
    </w:p>
    <w:p w14:paraId="183530C3" w14:textId="77777777" w:rsidR="00B964B2" w:rsidRDefault="00DF35DF">
      <w:pPr>
        <w:widowControl w:val="0"/>
        <w:spacing w:after="100" w:line="276" w:lineRule="auto"/>
        <w:ind w:left="720"/>
        <w:rPr>
          <w:b/>
          <w:sz w:val="22"/>
          <w:szCs w:val="22"/>
        </w:rPr>
      </w:pPr>
      <w:r>
        <w:rPr>
          <w:b/>
          <w:sz w:val="22"/>
          <w:szCs w:val="22"/>
        </w:rPr>
        <w:t>TSO</w:t>
      </w:r>
      <w:r>
        <w:rPr>
          <w:sz w:val="22"/>
          <w:szCs w:val="22"/>
        </w:rPr>
        <w:t xml:space="preserve">: Preencher com o número da Technical Standard Orders dos equipamentos listados. Caso a aeronave não possua algum dos equipamentos, preencher o campo como não aplicável "N/A". </w:t>
      </w:r>
    </w:p>
    <w:p w14:paraId="4B9C66A8" w14:textId="77777777" w:rsidR="00B964B2" w:rsidRDefault="00DF35DF">
      <w:pPr>
        <w:widowControl w:val="0"/>
        <w:spacing w:after="100" w:line="276" w:lineRule="auto"/>
        <w:ind w:left="720"/>
        <w:rPr>
          <w:b/>
          <w:sz w:val="22"/>
          <w:szCs w:val="22"/>
        </w:rPr>
      </w:pPr>
      <w:r>
        <w:rPr>
          <w:b/>
          <w:sz w:val="22"/>
          <w:szCs w:val="22"/>
        </w:rPr>
        <w:t>FABRICANTE:</w:t>
      </w:r>
      <w:r>
        <w:rPr>
          <w:sz w:val="22"/>
          <w:szCs w:val="22"/>
        </w:rPr>
        <w:t xml:space="preserve"> Preencher com o fabricante dos seguintes componentes instalados na aeronave, conforme aplicável: MOTOR, HÉLICE,ROTORES, PÁS DO ROTOR PRINCIPAL, PAS DO ROTOR AUXILIAR. Dependendo do tipo de aeronave ou da quantidade de componentes instalados, os campos em questão deverão ser preenchidos como não aplicável "N/A". </w:t>
      </w:r>
    </w:p>
    <w:p w14:paraId="4A1B0F40" w14:textId="77777777" w:rsidR="00B964B2" w:rsidRDefault="00DF35DF">
      <w:pPr>
        <w:widowControl w:val="0"/>
        <w:spacing w:after="100" w:line="276" w:lineRule="auto"/>
        <w:ind w:left="720"/>
        <w:rPr>
          <w:b/>
          <w:sz w:val="22"/>
          <w:szCs w:val="22"/>
        </w:rPr>
      </w:pPr>
      <w:r>
        <w:rPr>
          <w:b/>
          <w:sz w:val="22"/>
          <w:szCs w:val="22"/>
        </w:rPr>
        <w:t>MODELO ou P/N:</w:t>
      </w:r>
      <w:r>
        <w:rPr>
          <w:sz w:val="22"/>
          <w:szCs w:val="22"/>
        </w:rPr>
        <w:t xml:space="preserve"> Preencher com o modelo ou número de parte dos seguintes componentes instalados na aeronave, conforme aplicável: MOTOR, HÉLICE, ROTORES, PÁS DO ROTOR PRINCIPAL, PÁS DO ROTOR AUXILIAR. Dependendo do tipo de aeronave ou da quantidade de componentes instalados, os campos em questão deverão ser preenchidos como não aplicável "N/A". </w:t>
      </w:r>
    </w:p>
    <w:p w14:paraId="0B24EA63" w14:textId="77777777" w:rsidR="00B964B2" w:rsidRDefault="00DF35DF">
      <w:pPr>
        <w:widowControl w:val="0"/>
        <w:spacing w:after="100" w:line="276" w:lineRule="auto"/>
        <w:ind w:left="720"/>
        <w:rPr>
          <w:b/>
          <w:sz w:val="22"/>
          <w:szCs w:val="22"/>
        </w:rPr>
      </w:pPr>
      <w:r>
        <w:rPr>
          <w:b/>
          <w:sz w:val="22"/>
          <w:szCs w:val="22"/>
        </w:rPr>
        <w:t>N° DE SÉRIE:</w:t>
      </w:r>
      <w:r>
        <w:rPr>
          <w:sz w:val="22"/>
          <w:szCs w:val="22"/>
        </w:rPr>
        <w:t xml:space="preserve"> Preencher com o número de série dos seguintes componentes instalados na aeronave, conforme aplicável: MOTOR,HÉLICE, ROTORES, PÁS DO ROTOR PRINCIPAL, PAS DO ROTOR AUXILIAR. Dependendo do tipo de aeronave ou da quantidade de componentes instalados, os campos em questão deverão ser preenchidos como não aplicável "N/A". </w:t>
      </w:r>
    </w:p>
    <w:p w14:paraId="22408D2B" w14:textId="77777777" w:rsidR="00B964B2" w:rsidRDefault="00B964B2">
      <w:pPr>
        <w:widowControl w:val="0"/>
        <w:spacing w:after="100" w:line="276" w:lineRule="auto"/>
        <w:ind w:left="720"/>
        <w:rPr>
          <w:b/>
          <w:sz w:val="22"/>
          <w:szCs w:val="22"/>
        </w:rPr>
      </w:pPr>
    </w:p>
    <w:p w14:paraId="21745CC0" w14:textId="77777777" w:rsidR="00B964B2" w:rsidRDefault="00DF35DF">
      <w:pPr>
        <w:widowControl w:val="0"/>
        <w:spacing w:after="100" w:line="276" w:lineRule="auto"/>
        <w:ind w:left="720" w:firstLine="0"/>
        <w:rPr>
          <w:sz w:val="22"/>
          <w:szCs w:val="22"/>
        </w:rPr>
      </w:pPr>
      <w:r>
        <w:rPr>
          <w:sz w:val="22"/>
          <w:szCs w:val="22"/>
        </w:rPr>
        <w:t>VI - Dados do(s) Motor(es); VII - Dados da(s) Hélice(s);VIII - Dado(s) dos Rotores(aplicável para asas rotativas);IX – DADOS DAS PÁS DO ROTOR PRINCIPAL (somente para aeronaves de asas rotativas) e X – DADOS DAS PÁS DO ROTOR AUXILIAR (somente para aeronaves de asas rotativas)</w:t>
      </w:r>
    </w:p>
    <w:p w14:paraId="0816F916" w14:textId="77777777" w:rsidR="00B964B2" w:rsidRDefault="00DF35DF">
      <w:pPr>
        <w:widowControl w:val="0"/>
        <w:spacing w:after="100" w:line="276" w:lineRule="auto"/>
        <w:ind w:left="720"/>
        <w:rPr>
          <w:sz w:val="22"/>
          <w:szCs w:val="22"/>
        </w:rPr>
      </w:pPr>
      <w:r>
        <w:rPr>
          <w:b/>
          <w:sz w:val="22"/>
          <w:szCs w:val="22"/>
        </w:rPr>
        <w:t xml:space="preserve">TSN: </w:t>
      </w:r>
      <w:r>
        <w:rPr>
          <w:sz w:val="22"/>
          <w:szCs w:val="22"/>
        </w:rPr>
        <w:t>Preencher com as horas totais desde novos dos seguintes componentes instalados na aeronave, conforme aplicável: MOTOR,HÉLICE, ROTORES, PAS DO ROTOR PRINCIPAL, PAS DO ROTOR AUXILIAR. Dependendo do tipo de aeronave ou da quantidade de componentes instalados, os campos em questão deverão ser preenchidos como não aplicável "N/A".</w:t>
      </w:r>
    </w:p>
    <w:p w14:paraId="745E7178" w14:textId="77777777" w:rsidR="00B964B2" w:rsidRDefault="00DF35DF">
      <w:pPr>
        <w:widowControl w:val="0"/>
        <w:spacing w:after="100" w:line="276" w:lineRule="auto"/>
        <w:ind w:left="720"/>
        <w:rPr>
          <w:sz w:val="22"/>
          <w:szCs w:val="22"/>
        </w:rPr>
      </w:pPr>
      <w:r>
        <w:rPr>
          <w:b/>
          <w:sz w:val="22"/>
          <w:szCs w:val="22"/>
        </w:rPr>
        <w:lastRenderedPageBreak/>
        <w:t xml:space="preserve">CSN: </w:t>
      </w:r>
      <w:r>
        <w:rPr>
          <w:sz w:val="22"/>
          <w:szCs w:val="22"/>
        </w:rPr>
        <w:t>Preencher com os ciclos totais desde novos dos seguintes componentes instalados na aeronave, conforme aplicável: MOTOR, HÉLICE, ROTORES, PAS DO ROTOR PRINCIPAL, PAS DO ROTOR AUXILIAR. Dependendo do tipo de aeronave, ou da quantidade de componentes instalados, ou caso os ciclos não sejam controlados, os campos em questão deverão ser preenchidos como não aplicável "N/A".</w:t>
      </w:r>
    </w:p>
    <w:p w14:paraId="6633F670" w14:textId="77777777" w:rsidR="00B964B2" w:rsidRDefault="00DF35DF">
      <w:pPr>
        <w:widowControl w:val="0"/>
        <w:spacing w:after="100" w:line="276" w:lineRule="auto"/>
        <w:ind w:left="720"/>
        <w:rPr>
          <w:sz w:val="22"/>
          <w:szCs w:val="22"/>
        </w:rPr>
      </w:pPr>
      <w:r>
        <w:rPr>
          <w:b/>
          <w:sz w:val="22"/>
          <w:szCs w:val="22"/>
        </w:rPr>
        <w:t xml:space="preserve">TSO: </w:t>
      </w:r>
      <w:r>
        <w:rPr>
          <w:sz w:val="22"/>
          <w:szCs w:val="22"/>
        </w:rPr>
        <w:t xml:space="preserve">Preencher com as horas totais desde revisão geral dos seguintes componentes instalados na aeronave, conforme aplicável:MOTOR, HÉLICE, ROTORES, PÁS DO ROTOR PRINCIPAL, PAS DO ROTOR AUXILIAR. Dependendo do tipo de aeronave ou da quantidade de componentes instalados, os campos em questão deverão ser preenchidos como não aplicável "N/A". Caso os componentes ainda não tenham atingido o TBO, Os campos deverão ser preenchidos com o termo "NOVO". </w:t>
      </w:r>
    </w:p>
    <w:p w14:paraId="72820B9D" w14:textId="77777777" w:rsidR="00B964B2" w:rsidRDefault="00DF35DF">
      <w:pPr>
        <w:widowControl w:val="0"/>
        <w:spacing w:after="100" w:line="276" w:lineRule="auto"/>
        <w:ind w:left="720"/>
        <w:rPr>
          <w:sz w:val="22"/>
          <w:szCs w:val="22"/>
        </w:rPr>
      </w:pPr>
      <w:r>
        <w:rPr>
          <w:b/>
          <w:sz w:val="22"/>
          <w:szCs w:val="22"/>
        </w:rPr>
        <w:t>CSO:</w:t>
      </w:r>
      <w:r>
        <w:rPr>
          <w:sz w:val="22"/>
          <w:szCs w:val="22"/>
        </w:rPr>
        <w:t xml:space="preserve"> Preencher com os ciclos totais desde revisão geral dos seguintes componentes instalados na aeronave, conforme aplicável:MOTOR, HÉLICE, ROTORES, PAS DO ROTOR PRINCIPAL, PAS DO ROTOR AUXILIAR. Dependendo do tipo de aeronave, ou da quantidade de componentes instalados, ou caso os ciclos não sejam controlados, os campos em questão deverão ser preenchidos como não aplicável "N/A". Caso componentes ainda não tenham atingido o TBO e os ciclos sejam controlados, os campos deverão ser preenchidos com o termo "NOVO". </w:t>
      </w:r>
    </w:p>
    <w:p w14:paraId="02047994" w14:textId="77777777" w:rsidR="00B964B2" w:rsidRDefault="00DF35DF">
      <w:pPr>
        <w:widowControl w:val="0"/>
        <w:spacing w:after="100" w:line="276" w:lineRule="auto"/>
        <w:ind w:left="720"/>
        <w:rPr>
          <w:sz w:val="22"/>
          <w:szCs w:val="22"/>
        </w:rPr>
      </w:pPr>
      <w:r>
        <w:rPr>
          <w:b/>
          <w:sz w:val="22"/>
          <w:szCs w:val="22"/>
        </w:rPr>
        <w:t>TSLI:</w:t>
      </w:r>
      <w:r>
        <w:rPr>
          <w:sz w:val="22"/>
          <w:szCs w:val="22"/>
        </w:rPr>
        <w:t xml:space="preserve"> Preencher com as horas desde a última inspeção dos seguintes componentes instalados na aeronave, conforme aplicável: MOTOR, HÉLICE, ROTORES, PÁS DO ROTOR PRINCIPAL, PÁS DO ROTOR AUXILIAR. Dependendo do tipo de aeronave ou da quantidade de componentes instalados, os campos em questão deverão ser preenchidos como não aplicável "N/A”. </w:t>
      </w:r>
    </w:p>
    <w:p w14:paraId="00B8D9D8" w14:textId="77777777" w:rsidR="00B964B2" w:rsidRDefault="00DF35DF">
      <w:pPr>
        <w:widowControl w:val="0"/>
        <w:spacing w:after="100" w:line="276" w:lineRule="auto"/>
        <w:ind w:left="720"/>
        <w:rPr>
          <w:sz w:val="22"/>
          <w:szCs w:val="22"/>
        </w:rPr>
      </w:pPr>
      <w:r>
        <w:rPr>
          <w:b/>
          <w:sz w:val="22"/>
          <w:szCs w:val="22"/>
        </w:rPr>
        <w:t>CSLI:</w:t>
      </w:r>
      <w:r>
        <w:rPr>
          <w:sz w:val="22"/>
          <w:szCs w:val="22"/>
        </w:rPr>
        <w:t xml:space="preserve"> Preencher com os ciclos desde a última inspeção dos seguintes componentes instalados na aeronave, conforme aplicável: MOTOR, HÉLICE, ROTORES, PÁS DO ROTOR PRINCIPAL, PÁS DO ROTOR AUXILIAR. Dependendo do tipo de aeronave, ou da quantidade de componentes instalados, ou caso os ciclos não sejam controlados, os campos em questão deverão ser preenchidos como não aplicável "N/A".</w:t>
      </w:r>
    </w:p>
    <w:p w14:paraId="4E89D3FD" w14:textId="77777777" w:rsidR="00B964B2" w:rsidRDefault="00B964B2">
      <w:pPr>
        <w:widowControl w:val="0"/>
        <w:spacing w:after="100" w:line="276" w:lineRule="auto"/>
        <w:ind w:left="720"/>
        <w:rPr>
          <w:sz w:val="22"/>
          <w:szCs w:val="22"/>
        </w:rPr>
      </w:pPr>
    </w:p>
    <w:p w14:paraId="18967B4E" w14:textId="77777777" w:rsidR="00B964B2" w:rsidRDefault="00DF35DF">
      <w:pPr>
        <w:widowControl w:val="0"/>
        <w:spacing w:after="100" w:line="276" w:lineRule="auto"/>
        <w:ind w:left="720" w:firstLine="0"/>
        <w:rPr>
          <w:sz w:val="22"/>
          <w:szCs w:val="22"/>
        </w:rPr>
      </w:pPr>
      <w:r>
        <w:rPr>
          <w:sz w:val="22"/>
          <w:szCs w:val="22"/>
        </w:rPr>
        <w:t>XI - Seguro da Aeronave</w:t>
      </w:r>
    </w:p>
    <w:p w14:paraId="6005235F" w14:textId="77777777" w:rsidR="00B964B2" w:rsidRDefault="00DF35DF">
      <w:pPr>
        <w:widowControl w:val="0"/>
        <w:spacing w:after="100" w:line="276" w:lineRule="auto"/>
        <w:ind w:left="1440" w:firstLine="0"/>
        <w:rPr>
          <w:sz w:val="22"/>
          <w:szCs w:val="22"/>
        </w:rPr>
      </w:pPr>
      <w:r>
        <w:rPr>
          <w:b/>
          <w:sz w:val="22"/>
          <w:szCs w:val="22"/>
        </w:rPr>
        <w:t>ADITIVO (B):</w:t>
      </w:r>
      <w:r>
        <w:rPr>
          <w:sz w:val="22"/>
          <w:szCs w:val="22"/>
        </w:rPr>
        <w:t xml:space="preserve"> Selecionar as classes de seguro cobertas pela da apólice. </w:t>
      </w:r>
    </w:p>
    <w:p w14:paraId="402ACAA7" w14:textId="77777777" w:rsidR="00B964B2" w:rsidRDefault="00DF35DF">
      <w:pPr>
        <w:widowControl w:val="0"/>
        <w:spacing w:after="100" w:line="276" w:lineRule="auto"/>
        <w:ind w:left="1440" w:firstLine="0"/>
        <w:rPr>
          <w:b/>
          <w:sz w:val="22"/>
          <w:szCs w:val="22"/>
        </w:rPr>
      </w:pPr>
      <w:r>
        <w:rPr>
          <w:b/>
          <w:sz w:val="22"/>
          <w:szCs w:val="22"/>
        </w:rPr>
        <w:t>SEGURADORA:</w:t>
      </w:r>
      <w:r>
        <w:rPr>
          <w:sz w:val="22"/>
          <w:szCs w:val="22"/>
        </w:rPr>
        <w:t xml:space="preserve"> Preencher com o nome da seguradora que emitiu a apólice. </w:t>
      </w:r>
    </w:p>
    <w:p w14:paraId="44AD4C06" w14:textId="77777777" w:rsidR="00B964B2" w:rsidRDefault="00DF35DF">
      <w:pPr>
        <w:widowControl w:val="0"/>
        <w:spacing w:after="100" w:line="276" w:lineRule="auto"/>
        <w:ind w:left="1440" w:firstLine="0"/>
        <w:rPr>
          <w:sz w:val="22"/>
          <w:szCs w:val="22"/>
        </w:rPr>
      </w:pPr>
      <w:r>
        <w:rPr>
          <w:b/>
          <w:sz w:val="22"/>
          <w:szCs w:val="22"/>
        </w:rPr>
        <w:t>Nº DA APÓLICE</w:t>
      </w:r>
      <w:r>
        <w:rPr>
          <w:sz w:val="22"/>
          <w:szCs w:val="22"/>
        </w:rPr>
        <w:t>: Preencher com o número da apólice de seguro.</w:t>
      </w:r>
    </w:p>
    <w:p w14:paraId="474A5679" w14:textId="77777777" w:rsidR="00B964B2" w:rsidRDefault="00DF35DF">
      <w:pPr>
        <w:widowControl w:val="0"/>
        <w:spacing w:after="100" w:line="276" w:lineRule="auto"/>
        <w:ind w:left="1440" w:firstLine="0"/>
        <w:rPr>
          <w:sz w:val="22"/>
          <w:szCs w:val="22"/>
        </w:rPr>
      </w:pPr>
      <w:r>
        <w:rPr>
          <w:b/>
          <w:sz w:val="22"/>
          <w:szCs w:val="22"/>
        </w:rPr>
        <w:t>VALIDADE:</w:t>
      </w:r>
      <w:r>
        <w:rPr>
          <w:sz w:val="22"/>
          <w:szCs w:val="22"/>
        </w:rPr>
        <w:t xml:space="preserve"> Preencher com a data de validade do seguro, no formato dd/mm/aaaa. </w:t>
      </w:r>
    </w:p>
    <w:p w14:paraId="09E44710" w14:textId="77777777" w:rsidR="00B964B2" w:rsidRDefault="00B964B2">
      <w:pPr>
        <w:widowControl w:val="0"/>
        <w:spacing w:after="100" w:line="276" w:lineRule="auto"/>
        <w:ind w:left="1440" w:firstLine="0"/>
        <w:rPr>
          <w:sz w:val="22"/>
          <w:szCs w:val="22"/>
        </w:rPr>
      </w:pPr>
    </w:p>
    <w:p w14:paraId="1586E1E5" w14:textId="77777777" w:rsidR="00B964B2" w:rsidRDefault="00DF35DF">
      <w:pPr>
        <w:widowControl w:val="0"/>
        <w:spacing w:after="100" w:line="276" w:lineRule="auto"/>
        <w:ind w:firstLine="0"/>
        <w:rPr>
          <w:sz w:val="22"/>
          <w:szCs w:val="22"/>
        </w:rPr>
      </w:pPr>
      <w:r>
        <w:rPr>
          <w:sz w:val="22"/>
          <w:szCs w:val="22"/>
        </w:rPr>
        <w:tab/>
        <w:t>XII - Serviços de Manutenção Realizados</w:t>
      </w:r>
    </w:p>
    <w:p w14:paraId="7294C0B1" w14:textId="77777777" w:rsidR="00B964B2" w:rsidRDefault="00DF35DF">
      <w:pPr>
        <w:widowControl w:val="0"/>
        <w:spacing w:after="100" w:line="276" w:lineRule="auto"/>
        <w:ind w:left="720"/>
        <w:rPr>
          <w:sz w:val="22"/>
          <w:szCs w:val="22"/>
        </w:rPr>
      </w:pPr>
      <w:r>
        <w:rPr>
          <w:b/>
          <w:sz w:val="22"/>
          <w:szCs w:val="22"/>
        </w:rPr>
        <w:t xml:space="preserve">PROCEDIMENTOS ADICIONAIS PARA AERONAVE COM CA CANCELADO </w:t>
      </w:r>
      <w:r>
        <w:rPr>
          <w:b/>
          <w:sz w:val="22"/>
          <w:szCs w:val="22"/>
        </w:rPr>
        <w:lastRenderedPageBreak/>
        <w:t>PELO CÓDIGO 8:</w:t>
      </w:r>
      <w:r>
        <w:rPr>
          <w:sz w:val="22"/>
          <w:szCs w:val="22"/>
        </w:rPr>
        <w:t xml:space="preserve"> Selecionar os serviços de manutenção adicionais realizados em aeronave que se encontrava com o CA cancelado pelo código 8.</w:t>
      </w:r>
    </w:p>
    <w:p w14:paraId="4FB13079" w14:textId="77777777" w:rsidR="00B964B2" w:rsidRDefault="00DF35DF">
      <w:pPr>
        <w:widowControl w:val="0"/>
        <w:spacing w:after="100" w:line="276" w:lineRule="auto"/>
        <w:ind w:left="720"/>
        <w:rPr>
          <w:sz w:val="22"/>
          <w:szCs w:val="22"/>
        </w:rPr>
      </w:pPr>
      <w:r>
        <w:rPr>
          <w:b/>
          <w:sz w:val="22"/>
          <w:szCs w:val="22"/>
        </w:rPr>
        <w:t xml:space="preserve">SERVIÇOS REALIZADOS NA PRESENTE A VERIFICAÇÃO DE AERONAVEGABILIDADE: </w:t>
      </w:r>
      <w:r>
        <w:rPr>
          <w:sz w:val="22"/>
          <w:szCs w:val="22"/>
        </w:rPr>
        <w:t xml:space="preserve">Preencher com os serviços de manutenção realizados na aeronave durante a Verificação de Aeronavegabilidade, identificando o executante. </w:t>
      </w:r>
    </w:p>
    <w:p w14:paraId="5B9D7AA1" w14:textId="77777777" w:rsidR="00B964B2" w:rsidRDefault="00B964B2">
      <w:pPr>
        <w:widowControl w:val="0"/>
        <w:spacing w:after="100" w:line="276" w:lineRule="auto"/>
        <w:ind w:left="720"/>
        <w:rPr>
          <w:sz w:val="22"/>
          <w:szCs w:val="22"/>
        </w:rPr>
      </w:pPr>
    </w:p>
    <w:p w14:paraId="4376692D" w14:textId="77777777" w:rsidR="00B964B2" w:rsidRDefault="00DF35DF">
      <w:pPr>
        <w:widowControl w:val="0"/>
        <w:spacing w:after="100" w:line="276" w:lineRule="auto"/>
        <w:ind w:left="720" w:firstLine="0"/>
        <w:rPr>
          <w:sz w:val="22"/>
          <w:szCs w:val="22"/>
        </w:rPr>
      </w:pPr>
      <w:r>
        <w:rPr>
          <w:sz w:val="22"/>
          <w:szCs w:val="22"/>
        </w:rPr>
        <w:t>Lista de verificação</w:t>
      </w:r>
    </w:p>
    <w:p w14:paraId="30ADB266" w14:textId="77777777" w:rsidR="00B964B2" w:rsidRDefault="00DF35DF">
      <w:pPr>
        <w:widowControl w:val="0"/>
        <w:spacing w:after="100" w:line="276" w:lineRule="auto"/>
        <w:ind w:left="720"/>
        <w:rPr>
          <w:sz w:val="22"/>
          <w:szCs w:val="22"/>
        </w:rPr>
      </w:pPr>
      <w:r>
        <w:rPr>
          <w:b/>
          <w:sz w:val="22"/>
          <w:szCs w:val="22"/>
        </w:rPr>
        <w:t xml:space="preserve">LISTA DE VERIFICAÇÃO: </w:t>
      </w:r>
      <w:r>
        <w:rPr>
          <w:sz w:val="22"/>
          <w:szCs w:val="22"/>
        </w:rPr>
        <w:t xml:space="preserve">Selecionar o resultado da verificação física dos itens de cada área ou sistemas da aeronave constantes da lista, obedecendo à seguinte legenda: OK - Satisfatório; NA-Não Aplicável; FT - Faltando; DF - Deficiente. </w:t>
      </w:r>
    </w:p>
    <w:p w14:paraId="12A1BEBC" w14:textId="77777777" w:rsidR="00B964B2" w:rsidRDefault="00B964B2">
      <w:pPr>
        <w:widowControl w:val="0"/>
        <w:spacing w:after="100" w:line="276" w:lineRule="auto"/>
        <w:ind w:left="720" w:firstLine="0"/>
        <w:rPr>
          <w:sz w:val="22"/>
          <w:szCs w:val="22"/>
        </w:rPr>
      </w:pPr>
    </w:p>
    <w:p w14:paraId="621EF74E" w14:textId="77777777" w:rsidR="00B964B2" w:rsidRDefault="00DF35DF">
      <w:pPr>
        <w:widowControl w:val="0"/>
        <w:spacing w:after="100" w:line="276" w:lineRule="auto"/>
        <w:ind w:left="720" w:firstLine="0"/>
        <w:rPr>
          <w:sz w:val="22"/>
          <w:szCs w:val="22"/>
        </w:rPr>
      </w:pPr>
      <w:r>
        <w:rPr>
          <w:sz w:val="22"/>
          <w:szCs w:val="22"/>
        </w:rPr>
        <w:t>XIII - Lista de não-conformidades encontradas (em casos de CVA não aeronavegável)</w:t>
      </w:r>
    </w:p>
    <w:p w14:paraId="59025057" w14:textId="77777777" w:rsidR="00B964B2" w:rsidRDefault="00DF35DF">
      <w:pPr>
        <w:widowControl w:val="0"/>
        <w:spacing w:after="100" w:line="276" w:lineRule="auto"/>
        <w:ind w:left="720"/>
        <w:rPr>
          <w:sz w:val="22"/>
          <w:szCs w:val="22"/>
        </w:rPr>
      </w:pPr>
      <w:r>
        <w:rPr>
          <w:b/>
          <w:sz w:val="22"/>
          <w:szCs w:val="22"/>
        </w:rPr>
        <w:t>LISTA DE NÃO-CONFORMIDADES ENCONTRADAS:</w:t>
      </w:r>
      <w:r>
        <w:rPr>
          <w:sz w:val="22"/>
          <w:szCs w:val="22"/>
        </w:rPr>
        <w:t xml:space="preserve"> Preencher com as não conformidades encontradas no caso de CVA NÃO AERONAVEGÁVEL. Caso o resultado tenha sido CVA AERONAVEGAVEL, preencher o campo como não aplicável "N/A". 46) ORDEM DE SERVIÇO: Preencher com o número do Ordem de Serviço aberta pela empresa para emitir o CVA da aeronave. </w:t>
      </w:r>
    </w:p>
    <w:p w14:paraId="48D0EDC0" w14:textId="77777777" w:rsidR="00B964B2" w:rsidRDefault="00B964B2">
      <w:pPr>
        <w:widowControl w:val="0"/>
        <w:spacing w:after="100" w:line="276" w:lineRule="auto"/>
        <w:ind w:left="720" w:firstLine="0"/>
        <w:rPr>
          <w:sz w:val="22"/>
          <w:szCs w:val="22"/>
        </w:rPr>
      </w:pPr>
    </w:p>
    <w:p w14:paraId="123DB7EB" w14:textId="77777777" w:rsidR="00B964B2" w:rsidRDefault="00DF35DF">
      <w:pPr>
        <w:widowControl w:val="0"/>
        <w:spacing w:after="100" w:line="276" w:lineRule="auto"/>
        <w:ind w:left="720" w:firstLine="0"/>
        <w:rPr>
          <w:sz w:val="22"/>
          <w:szCs w:val="22"/>
        </w:rPr>
      </w:pPr>
      <w:r>
        <w:rPr>
          <w:sz w:val="22"/>
          <w:szCs w:val="22"/>
        </w:rPr>
        <w:t>XIV - Informações adicionais</w:t>
      </w:r>
    </w:p>
    <w:p w14:paraId="64C56BB0" w14:textId="77777777" w:rsidR="00B964B2" w:rsidRDefault="00B964B2">
      <w:pPr>
        <w:widowControl w:val="0"/>
        <w:spacing w:after="100" w:line="276" w:lineRule="auto"/>
        <w:ind w:left="720" w:firstLine="0"/>
        <w:rPr>
          <w:sz w:val="22"/>
          <w:szCs w:val="22"/>
        </w:rPr>
      </w:pPr>
    </w:p>
    <w:p w14:paraId="04C13D6C" w14:textId="77777777" w:rsidR="00B964B2" w:rsidRDefault="00DF35DF">
      <w:pPr>
        <w:widowControl w:val="0"/>
        <w:spacing w:after="100" w:line="276" w:lineRule="auto"/>
        <w:ind w:left="720" w:firstLine="0"/>
        <w:rPr>
          <w:sz w:val="22"/>
          <w:szCs w:val="22"/>
        </w:rPr>
      </w:pPr>
      <w:r>
        <w:rPr>
          <w:sz w:val="22"/>
          <w:szCs w:val="22"/>
        </w:rPr>
        <w:t>XV - Declaração de Responsabilidade</w:t>
      </w:r>
    </w:p>
    <w:p w14:paraId="045DFCBA" w14:textId="77777777" w:rsidR="00B964B2" w:rsidRDefault="00DF35DF">
      <w:pPr>
        <w:widowControl w:val="0"/>
        <w:spacing w:after="100" w:line="276" w:lineRule="auto"/>
        <w:ind w:left="720"/>
        <w:rPr>
          <w:sz w:val="22"/>
          <w:szCs w:val="22"/>
        </w:rPr>
      </w:pPr>
      <w:r>
        <w:rPr>
          <w:b/>
          <w:sz w:val="22"/>
          <w:szCs w:val="22"/>
        </w:rPr>
        <w:t>CVA AERONAVEGÁVEL / CVA NÃO AERONAVEGÁVEL:</w:t>
      </w:r>
      <w:r>
        <w:rPr>
          <w:sz w:val="22"/>
          <w:szCs w:val="22"/>
        </w:rPr>
        <w:t xml:space="preserve"> Selecionar de acordo com a aprovação ou reprovação da aeronave na Verificação de Aeronavegabilidade realizada. </w:t>
      </w:r>
    </w:p>
    <w:p w14:paraId="24B530A8" w14:textId="77777777" w:rsidR="00B964B2" w:rsidRDefault="00DF35DF">
      <w:pPr>
        <w:widowControl w:val="0"/>
        <w:spacing w:after="100" w:line="276" w:lineRule="auto"/>
        <w:ind w:left="720"/>
        <w:rPr>
          <w:sz w:val="22"/>
          <w:szCs w:val="22"/>
        </w:rPr>
      </w:pPr>
      <w:r>
        <w:rPr>
          <w:b/>
          <w:sz w:val="22"/>
          <w:szCs w:val="22"/>
        </w:rPr>
        <w:t xml:space="preserve">LOCAL: </w:t>
      </w:r>
      <w:r>
        <w:rPr>
          <w:sz w:val="22"/>
          <w:szCs w:val="22"/>
        </w:rPr>
        <w:t xml:space="preserve">Preencher com a cidade/estado onde foi realizada a verificação. </w:t>
      </w:r>
    </w:p>
    <w:p w14:paraId="561862A3" w14:textId="77777777" w:rsidR="00B964B2" w:rsidRDefault="00DF35DF">
      <w:pPr>
        <w:widowControl w:val="0"/>
        <w:spacing w:after="100" w:line="276" w:lineRule="auto"/>
        <w:ind w:left="720"/>
        <w:rPr>
          <w:sz w:val="22"/>
          <w:szCs w:val="22"/>
        </w:rPr>
      </w:pPr>
      <w:r>
        <w:rPr>
          <w:b/>
          <w:sz w:val="22"/>
          <w:szCs w:val="22"/>
        </w:rPr>
        <w:t>DATA:</w:t>
      </w:r>
      <w:r>
        <w:rPr>
          <w:sz w:val="22"/>
          <w:szCs w:val="22"/>
        </w:rPr>
        <w:t xml:space="preserve"> Preencher com a data em que foi realizada a verificação, no formato dd/mm/aaaa. </w:t>
      </w:r>
    </w:p>
    <w:p w14:paraId="008CFD9B" w14:textId="77777777" w:rsidR="00B964B2" w:rsidRDefault="00DF35DF">
      <w:pPr>
        <w:widowControl w:val="0"/>
        <w:spacing w:after="100" w:line="276" w:lineRule="auto"/>
        <w:ind w:left="720"/>
        <w:rPr>
          <w:sz w:val="22"/>
          <w:szCs w:val="22"/>
        </w:rPr>
      </w:pPr>
      <w:r>
        <w:rPr>
          <w:b/>
          <w:sz w:val="22"/>
          <w:szCs w:val="22"/>
        </w:rPr>
        <w:t>Responsável pelo CVA</w:t>
      </w:r>
      <w:r>
        <w:rPr>
          <w:sz w:val="22"/>
          <w:szCs w:val="22"/>
        </w:rPr>
        <w:t>: Preencher com o nome completo e o número do CREA/CRT do Responsável pelo CVA.</w:t>
      </w:r>
    </w:p>
    <w:p w14:paraId="3BE9D67C" w14:textId="77777777" w:rsidR="00B964B2" w:rsidRDefault="00DF35DF">
      <w:pPr>
        <w:widowControl w:val="0"/>
        <w:spacing w:after="100" w:line="276" w:lineRule="auto"/>
        <w:ind w:left="720"/>
      </w:pPr>
      <w:r>
        <w:rPr>
          <w:b/>
          <w:sz w:val="22"/>
          <w:szCs w:val="22"/>
        </w:rPr>
        <w:t>ASSINATURA:</w:t>
      </w:r>
      <w:r>
        <w:rPr>
          <w:sz w:val="22"/>
          <w:szCs w:val="22"/>
        </w:rPr>
        <w:t xml:space="preserve"> O Responsável pelo CVA deverá assinar neste campo.</w:t>
      </w:r>
    </w:p>
    <w:tbl>
      <w:tblPr>
        <w:tblStyle w:val="afff4"/>
        <w:tblW w:w="8700" w:type="dxa"/>
        <w:tblInd w:w="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0"/>
      </w:tblGrid>
      <w:tr w:rsidR="00B964B2" w14:paraId="77DDF997" w14:textId="77777777">
        <w:trPr>
          <w:trHeight w:val="557"/>
        </w:trPr>
        <w:tc>
          <w:tcPr>
            <w:tcW w:w="8700" w:type="dxa"/>
            <w:shd w:val="clear" w:color="auto" w:fill="auto"/>
            <w:tcMar>
              <w:top w:w="100" w:type="dxa"/>
              <w:left w:w="100" w:type="dxa"/>
              <w:bottom w:w="100" w:type="dxa"/>
              <w:right w:w="100" w:type="dxa"/>
            </w:tcMar>
          </w:tcPr>
          <w:p w14:paraId="14D62F36" w14:textId="77777777" w:rsidR="00B964B2" w:rsidRDefault="00DF35DF">
            <w:pPr>
              <w:widowControl w:val="0"/>
              <w:spacing w:after="100" w:line="276" w:lineRule="auto"/>
              <w:ind w:firstLine="566"/>
              <w:rPr>
                <w:sz w:val="22"/>
                <w:szCs w:val="22"/>
              </w:rPr>
            </w:pPr>
            <w:r>
              <w:rPr>
                <w:b/>
                <w:sz w:val="22"/>
                <w:szCs w:val="22"/>
              </w:rPr>
              <w:t xml:space="preserve">OBS.: </w:t>
            </w:r>
            <w:r>
              <w:rPr>
                <w:sz w:val="22"/>
                <w:szCs w:val="22"/>
              </w:rPr>
              <w:t>O Responsável pelo CVA deverá rubricar em todas as páginas deste formulário.</w:t>
            </w:r>
          </w:p>
        </w:tc>
      </w:tr>
    </w:tbl>
    <w:p w14:paraId="19BD00EE" w14:textId="77777777" w:rsidR="00B964B2" w:rsidRDefault="00B964B2">
      <w:pPr>
        <w:widowControl w:val="0"/>
        <w:spacing w:after="100" w:line="276" w:lineRule="auto"/>
        <w:ind w:left="720"/>
      </w:pPr>
    </w:p>
    <w:p w14:paraId="02D973AC" w14:textId="77777777" w:rsidR="00B964B2" w:rsidRDefault="00DF35DF">
      <w:pPr>
        <w:pStyle w:val="Ttulo4"/>
        <w:ind w:firstLine="0"/>
      </w:pPr>
      <w:bookmarkStart w:id="221" w:name="_r98mkfff2nnm" w:colFirst="0" w:colLast="0"/>
      <w:bookmarkEnd w:id="221"/>
      <w:r>
        <w:br w:type="page"/>
      </w:r>
    </w:p>
    <w:p w14:paraId="6B372C5A" w14:textId="77777777" w:rsidR="00B964B2" w:rsidRDefault="00DF35DF">
      <w:pPr>
        <w:pStyle w:val="Ttulo4"/>
        <w:ind w:firstLine="0"/>
      </w:pPr>
      <w:bookmarkStart w:id="222" w:name="_5f057ll8fkmr" w:colFirst="0" w:colLast="0"/>
      <w:bookmarkEnd w:id="222"/>
      <w:r>
        <w:lastRenderedPageBreak/>
        <w:t>Formulário D.21 - SEGVOO 001</w:t>
      </w:r>
    </w:p>
    <w:tbl>
      <w:tblPr>
        <w:tblStyle w:val="afff5"/>
        <w:tblW w:w="93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80"/>
        <w:gridCol w:w="2206"/>
        <w:gridCol w:w="1740"/>
        <w:gridCol w:w="1755"/>
        <w:gridCol w:w="1290"/>
        <w:gridCol w:w="1179"/>
      </w:tblGrid>
      <w:tr w:rsidR="00B964B2" w14:paraId="483AA405" w14:textId="77777777">
        <w:trPr>
          <w:trHeight w:val="1065"/>
        </w:trPr>
        <w:tc>
          <w:tcPr>
            <w:tcW w:w="6879"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EAD729B" w14:textId="77777777" w:rsidR="00B964B2" w:rsidRDefault="00DF35DF">
            <w:pPr>
              <w:widowControl w:val="0"/>
              <w:spacing w:line="276" w:lineRule="auto"/>
              <w:ind w:firstLine="0"/>
              <w:jc w:val="center"/>
              <w:rPr>
                <w:rFonts w:ascii="Arial" w:eastAsia="Arial" w:hAnsi="Arial" w:cs="Arial"/>
                <w:b/>
                <w:sz w:val="16"/>
                <w:szCs w:val="16"/>
              </w:rPr>
            </w:pPr>
            <w:r>
              <w:rPr>
                <w:rFonts w:ascii="Arial" w:eastAsia="Arial" w:hAnsi="Arial" w:cs="Arial"/>
                <w:b/>
                <w:noProof/>
                <w:sz w:val="16"/>
                <w:szCs w:val="16"/>
              </w:rPr>
              <w:drawing>
                <wp:inline distT="114300" distB="114300" distL="114300" distR="114300" wp14:anchorId="550BA068" wp14:editId="3A15907C">
                  <wp:extent cx="1976550" cy="403216"/>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9"/>
                          <a:srcRect/>
                          <a:stretch>
                            <a:fillRect/>
                          </a:stretch>
                        </pic:blipFill>
                        <pic:spPr>
                          <a:xfrm>
                            <a:off x="0" y="0"/>
                            <a:ext cx="1976550" cy="403216"/>
                          </a:xfrm>
                          <a:prstGeom prst="rect">
                            <a:avLst/>
                          </a:prstGeom>
                          <a:ln/>
                        </pic:spPr>
                      </pic:pic>
                    </a:graphicData>
                  </a:graphic>
                </wp:inline>
              </w:drawing>
            </w:r>
          </w:p>
          <w:p w14:paraId="1F128318" w14:textId="77777777" w:rsidR="00B964B2" w:rsidRDefault="00DF35DF">
            <w:pPr>
              <w:widowControl w:val="0"/>
              <w:spacing w:line="276" w:lineRule="auto"/>
              <w:ind w:firstLine="0"/>
              <w:jc w:val="center"/>
              <w:rPr>
                <w:rFonts w:ascii="Arial" w:eastAsia="Arial" w:hAnsi="Arial" w:cs="Arial"/>
                <w:b/>
                <w:sz w:val="16"/>
                <w:szCs w:val="16"/>
              </w:rPr>
            </w:pPr>
            <w:r>
              <w:rPr>
                <w:rFonts w:ascii="Arial" w:eastAsia="Arial" w:hAnsi="Arial" w:cs="Arial"/>
                <w:b/>
                <w:sz w:val="16"/>
                <w:szCs w:val="16"/>
              </w:rPr>
              <w:t>REGISTRO DE GRANDE MODIFICAÇÃO/REPARO</w:t>
            </w:r>
          </w:p>
          <w:p w14:paraId="243C00F1" w14:textId="77777777" w:rsidR="00B964B2" w:rsidRDefault="00DF35DF">
            <w:pPr>
              <w:widowControl w:val="0"/>
              <w:spacing w:line="276" w:lineRule="auto"/>
              <w:ind w:firstLine="0"/>
              <w:jc w:val="center"/>
              <w:rPr>
                <w:rFonts w:ascii="Arial" w:eastAsia="Arial" w:hAnsi="Arial" w:cs="Arial"/>
                <w:b/>
                <w:sz w:val="16"/>
                <w:szCs w:val="16"/>
              </w:rPr>
            </w:pPr>
            <w:r>
              <w:rPr>
                <w:rFonts w:ascii="Arial" w:eastAsia="Arial" w:hAnsi="Arial" w:cs="Arial"/>
                <w:b/>
                <w:sz w:val="16"/>
                <w:szCs w:val="16"/>
              </w:rPr>
              <w:t>(CÉLULA, MOTOR, HÉLICE OU PARTE COMPONENTE)</w:t>
            </w:r>
          </w:p>
          <w:p w14:paraId="2CFCF37F" w14:textId="77777777" w:rsidR="00B964B2" w:rsidRPr="00516384" w:rsidRDefault="00DF35DF">
            <w:pPr>
              <w:widowControl w:val="0"/>
              <w:spacing w:line="276" w:lineRule="auto"/>
              <w:ind w:firstLine="0"/>
              <w:jc w:val="center"/>
              <w:rPr>
                <w:rFonts w:ascii="Arial" w:eastAsia="Arial" w:hAnsi="Arial" w:cs="Arial"/>
                <w:sz w:val="16"/>
                <w:szCs w:val="16"/>
                <w:lang w:val="en-US"/>
              </w:rPr>
            </w:pPr>
            <w:r w:rsidRPr="00516384">
              <w:rPr>
                <w:rFonts w:ascii="Arial" w:eastAsia="Arial" w:hAnsi="Arial" w:cs="Arial"/>
                <w:sz w:val="16"/>
                <w:szCs w:val="16"/>
                <w:lang w:val="en-US"/>
              </w:rPr>
              <w:t>(BRAZILIAN CIVIL AVIATION AUTHORITY - MAJOR ALTERATION/REPAIR RECORD)</w:t>
            </w:r>
          </w:p>
          <w:p w14:paraId="7F160FB9" w14:textId="77777777" w:rsidR="00B964B2" w:rsidRPr="00516384" w:rsidRDefault="00DF35DF">
            <w:pPr>
              <w:widowControl w:val="0"/>
              <w:spacing w:line="276" w:lineRule="auto"/>
              <w:ind w:firstLine="0"/>
              <w:jc w:val="center"/>
              <w:rPr>
                <w:rFonts w:ascii="Arial" w:eastAsia="Arial" w:hAnsi="Arial" w:cs="Arial"/>
                <w:sz w:val="16"/>
                <w:szCs w:val="16"/>
                <w:lang w:val="en-US"/>
              </w:rPr>
            </w:pPr>
            <w:r w:rsidRPr="00516384">
              <w:rPr>
                <w:rFonts w:ascii="Arial" w:eastAsia="Arial" w:hAnsi="Arial" w:cs="Arial"/>
                <w:sz w:val="16"/>
                <w:szCs w:val="16"/>
                <w:lang w:val="en-US"/>
              </w:rPr>
              <w:t>(AIRFRAME,POWERPLANT,PROPELLER OR COMPONENT)</w:t>
            </w:r>
          </w:p>
        </w:tc>
        <w:tc>
          <w:tcPr>
            <w:tcW w:w="2469" w:type="dxa"/>
            <w:gridSpan w:val="2"/>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C661C14" w14:textId="77777777" w:rsidR="00B964B2" w:rsidRDefault="00DF35DF">
            <w:pPr>
              <w:widowControl w:val="0"/>
              <w:spacing w:line="276" w:lineRule="auto"/>
              <w:ind w:firstLine="0"/>
              <w:jc w:val="center"/>
              <w:rPr>
                <w:rFonts w:ascii="Arial" w:eastAsia="Arial" w:hAnsi="Arial" w:cs="Arial"/>
                <w:sz w:val="16"/>
                <w:szCs w:val="16"/>
              </w:rPr>
            </w:pPr>
            <w:r>
              <w:rPr>
                <w:rFonts w:ascii="Arial" w:eastAsia="Arial" w:hAnsi="Arial" w:cs="Arial"/>
                <w:sz w:val="16"/>
                <w:szCs w:val="16"/>
              </w:rPr>
              <w:t>FORMULÁRIO (FORM)</w:t>
            </w:r>
          </w:p>
          <w:p w14:paraId="444FE616" w14:textId="77777777" w:rsidR="00B964B2" w:rsidRDefault="00DF35DF">
            <w:pPr>
              <w:widowControl w:val="0"/>
              <w:spacing w:line="276" w:lineRule="auto"/>
              <w:ind w:firstLine="0"/>
              <w:jc w:val="center"/>
              <w:rPr>
                <w:rFonts w:ascii="Arial" w:eastAsia="Arial" w:hAnsi="Arial" w:cs="Arial"/>
                <w:sz w:val="16"/>
                <w:szCs w:val="16"/>
              </w:rPr>
            </w:pPr>
            <w:r>
              <w:rPr>
                <w:rFonts w:ascii="Arial" w:eastAsia="Arial" w:hAnsi="Arial" w:cs="Arial"/>
                <w:sz w:val="16"/>
                <w:szCs w:val="16"/>
              </w:rPr>
              <w:t>SEGVOO 001</w:t>
            </w:r>
          </w:p>
        </w:tc>
      </w:tr>
      <w:tr w:rsidR="00B964B2" w:rsidRPr="00516384" w14:paraId="5391B92E" w14:textId="77777777">
        <w:trPr>
          <w:trHeight w:val="480"/>
        </w:trPr>
        <w:tc>
          <w:tcPr>
            <w:tcW w:w="9348" w:type="dxa"/>
            <w:gridSpan w:val="6"/>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CB33F58" w14:textId="77777777" w:rsidR="00B964B2" w:rsidRPr="00516384" w:rsidRDefault="00DF35DF">
            <w:pPr>
              <w:widowControl w:val="0"/>
              <w:spacing w:line="276" w:lineRule="auto"/>
              <w:ind w:firstLine="0"/>
              <w:jc w:val="left"/>
              <w:rPr>
                <w:rFonts w:ascii="Arial" w:eastAsia="Arial" w:hAnsi="Arial" w:cs="Arial"/>
                <w:sz w:val="14"/>
                <w:szCs w:val="14"/>
                <w:lang w:val="en-US"/>
              </w:rPr>
            </w:pPr>
            <w:r>
              <w:rPr>
                <w:rFonts w:ascii="Arial" w:eastAsia="Arial" w:hAnsi="Arial" w:cs="Arial"/>
                <w:b/>
                <w:sz w:val="14"/>
                <w:szCs w:val="14"/>
              </w:rPr>
              <w:t>INSTRUÇÃO:</w:t>
            </w:r>
            <w:r>
              <w:rPr>
                <w:rFonts w:ascii="Arial" w:eastAsia="Arial" w:hAnsi="Arial" w:cs="Arial"/>
                <w:sz w:val="14"/>
                <w:szCs w:val="14"/>
              </w:rPr>
              <w:t xml:space="preserve"> Preencher todos os campos, inutilizando os não aplicáveis. Ver RBAC 43 (Seção 43.9 e Apêndice B) e IS 43.9 - 001 para instrução sobre este formulário.( Instruction: FIll all blank fields, invalidating non applied fields. </w:t>
            </w:r>
            <w:r w:rsidRPr="00516384">
              <w:rPr>
                <w:rFonts w:ascii="Arial" w:eastAsia="Arial" w:hAnsi="Arial" w:cs="Arial"/>
                <w:sz w:val="14"/>
                <w:szCs w:val="14"/>
                <w:lang w:val="en-US"/>
              </w:rPr>
              <w:t>See RBAC 43 (Section 43.9 and Appendix B) and IS 43.9 - 001 for instruction about this form.)</w:t>
            </w:r>
          </w:p>
        </w:tc>
      </w:tr>
      <w:tr w:rsidR="00B964B2" w:rsidRPr="00516384" w14:paraId="1D2A4FBD" w14:textId="77777777">
        <w:trPr>
          <w:trHeight w:val="135"/>
        </w:trPr>
        <w:tc>
          <w:tcPr>
            <w:tcW w:w="9348" w:type="dxa"/>
            <w:gridSpan w:val="6"/>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87A0BFB" w14:textId="77777777" w:rsidR="00B964B2" w:rsidRPr="00516384" w:rsidRDefault="00B964B2">
            <w:pPr>
              <w:widowControl w:val="0"/>
              <w:spacing w:line="276" w:lineRule="auto"/>
              <w:ind w:firstLine="0"/>
              <w:jc w:val="left"/>
              <w:rPr>
                <w:rFonts w:ascii="Arial" w:eastAsia="Arial" w:hAnsi="Arial" w:cs="Arial"/>
                <w:sz w:val="2"/>
                <w:szCs w:val="2"/>
                <w:lang w:val="en-US"/>
              </w:rPr>
            </w:pPr>
          </w:p>
        </w:tc>
      </w:tr>
      <w:tr w:rsidR="00B964B2" w14:paraId="233A4775" w14:textId="77777777">
        <w:trPr>
          <w:trHeight w:val="195"/>
        </w:trPr>
        <w:tc>
          <w:tcPr>
            <w:tcW w:w="9348" w:type="dxa"/>
            <w:gridSpan w:val="6"/>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7B41B7EF" w14:textId="77777777" w:rsidR="00B964B2" w:rsidRDefault="00DF35DF">
            <w:pPr>
              <w:widowControl w:val="0"/>
              <w:spacing w:line="276" w:lineRule="auto"/>
              <w:ind w:firstLine="0"/>
              <w:jc w:val="left"/>
              <w:rPr>
                <w:rFonts w:ascii="Arial" w:eastAsia="Arial" w:hAnsi="Arial" w:cs="Arial"/>
                <w:sz w:val="16"/>
                <w:szCs w:val="16"/>
              </w:rPr>
            </w:pPr>
            <w:r>
              <w:rPr>
                <w:rFonts w:ascii="Arial" w:eastAsia="Arial" w:hAnsi="Arial" w:cs="Arial"/>
                <w:b/>
                <w:sz w:val="16"/>
                <w:szCs w:val="16"/>
              </w:rPr>
              <w:t>1.AERONAVE (Aircraft)</w:t>
            </w:r>
          </w:p>
        </w:tc>
      </w:tr>
      <w:tr w:rsidR="00B964B2" w14:paraId="4AC7E165" w14:textId="77777777">
        <w:trPr>
          <w:trHeight w:val="405"/>
        </w:trPr>
        <w:tc>
          <w:tcPr>
            <w:tcW w:w="3384" w:type="dxa"/>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DD42242" w14:textId="77777777"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b/>
                <w:sz w:val="12"/>
                <w:szCs w:val="12"/>
              </w:rPr>
              <w:t>Fabricante(Manufacturer)</w:t>
            </w:r>
          </w:p>
        </w:tc>
        <w:tc>
          <w:tcPr>
            <w:tcW w:w="17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E32EDC9"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Modelo(Model)</w:t>
            </w: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2D8E727"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Número de Série(Serial Number)</w:t>
            </w:r>
          </w:p>
          <w:p w14:paraId="7628804E" w14:textId="77777777" w:rsidR="00B964B2" w:rsidRDefault="00B964B2">
            <w:pPr>
              <w:widowControl w:val="0"/>
              <w:spacing w:line="276" w:lineRule="auto"/>
              <w:ind w:firstLine="0"/>
              <w:jc w:val="left"/>
              <w:rPr>
                <w:rFonts w:ascii="Arial" w:eastAsia="Arial" w:hAnsi="Arial" w:cs="Arial"/>
                <w:b/>
                <w:sz w:val="12"/>
                <w:szCs w:val="12"/>
              </w:rPr>
            </w:pPr>
          </w:p>
        </w:tc>
        <w:tc>
          <w:tcPr>
            <w:tcW w:w="246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ACF38EF" w14:textId="77777777"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b/>
                <w:sz w:val="12"/>
                <w:szCs w:val="12"/>
              </w:rPr>
              <w:t>Marcas(Marks)</w:t>
            </w:r>
          </w:p>
        </w:tc>
      </w:tr>
      <w:tr w:rsidR="00B964B2" w14:paraId="438C7EE5" w14:textId="77777777">
        <w:trPr>
          <w:trHeight w:val="150"/>
        </w:trPr>
        <w:tc>
          <w:tcPr>
            <w:tcW w:w="9348" w:type="dxa"/>
            <w:gridSpan w:val="6"/>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11EBED9" w14:textId="77777777" w:rsidR="00B964B2" w:rsidRDefault="00B964B2">
            <w:pPr>
              <w:widowControl w:val="0"/>
              <w:spacing w:line="276" w:lineRule="auto"/>
              <w:ind w:firstLine="0"/>
              <w:jc w:val="left"/>
              <w:rPr>
                <w:rFonts w:ascii="Arial" w:eastAsia="Arial" w:hAnsi="Arial" w:cs="Arial"/>
                <w:sz w:val="2"/>
                <w:szCs w:val="2"/>
              </w:rPr>
            </w:pPr>
          </w:p>
        </w:tc>
      </w:tr>
      <w:tr w:rsidR="00B964B2" w14:paraId="41FE3986" w14:textId="77777777">
        <w:trPr>
          <w:trHeight w:val="135"/>
        </w:trPr>
        <w:tc>
          <w:tcPr>
            <w:tcW w:w="9348" w:type="dxa"/>
            <w:gridSpan w:val="6"/>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7FECFEF7" w14:textId="77777777" w:rsidR="00B964B2" w:rsidRDefault="00DF35DF">
            <w:pPr>
              <w:widowControl w:val="0"/>
              <w:spacing w:line="276" w:lineRule="auto"/>
              <w:ind w:firstLine="0"/>
              <w:jc w:val="left"/>
              <w:rPr>
                <w:rFonts w:ascii="Arial" w:eastAsia="Arial" w:hAnsi="Arial" w:cs="Arial"/>
                <w:sz w:val="16"/>
                <w:szCs w:val="16"/>
              </w:rPr>
            </w:pPr>
            <w:r>
              <w:rPr>
                <w:rFonts w:ascii="Arial" w:eastAsia="Arial" w:hAnsi="Arial" w:cs="Arial"/>
                <w:b/>
                <w:sz w:val="16"/>
                <w:szCs w:val="16"/>
              </w:rPr>
              <w:t>2.PROPRIETÁRIO/OPERADOR(Owner/Operator)</w:t>
            </w:r>
          </w:p>
        </w:tc>
      </w:tr>
      <w:tr w:rsidR="00B964B2" w14:paraId="1B9BC8DD" w14:textId="77777777">
        <w:trPr>
          <w:trHeight w:val="315"/>
        </w:trPr>
        <w:tc>
          <w:tcPr>
            <w:tcW w:w="9348" w:type="dxa"/>
            <w:gridSpan w:val="6"/>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0F1A3D1"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Nome(Name)</w:t>
            </w:r>
          </w:p>
          <w:p w14:paraId="61267678" w14:textId="77777777" w:rsidR="00B964B2" w:rsidRDefault="00B964B2">
            <w:pPr>
              <w:widowControl w:val="0"/>
              <w:spacing w:line="276" w:lineRule="auto"/>
              <w:ind w:firstLine="0"/>
              <w:jc w:val="left"/>
              <w:rPr>
                <w:rFonts w:ascii="Arial" w:eastAsia="Arial" w:hAnsi="Arial" w:cs="Arial"/>
                <w:b/>
                <w:sz w:val="12"/>
                <w:szCs w:val="12"/>
              </w:rPr>
            </w:pPr>
          </w:p>
        </w:tc>
      </w:tr>
      <w:tr w:rsidR="00B964B2" w14:paraId="4C250EC2" w14:textId="77777777">
        <w:tc>
          <w:tcPr>
            <w:tcW w:w="9348" w:type="dxa"/>
            <w:gridSpan w:val="6"/>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2759602"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Endereço(Address)</w:t>
            </w:r>
          </w:p>
          <w:p w14:paraId="3408AEC2" w14:textId="77777777" w:rsidR="00B964B2" w:rsidRDefault="00B964B2">
            <w:pPr>
              <w:widowControl w:val="0"/>
              <w:spacing w:line="276" w:lineRule="auto"/>
              <w:ind w:firstLine="0"/>
              <w:jc w:val="left"/>
              <w:rPr>
                <w:rFonts w:ascii="Arial" w:eastAsia="Arial" w:hAnsi="Arial" w:cs="Arial"/>
                <w:b/>
                <w:sz w:val="12"/>
                <w:szCs w:val="12"/>
              </w:rPr>
            </w:pPr>
          </w:p>
        </w:tc>
      </w:tr>
      <w:tr w:rsidR="00B964B2" w14:paraId="4AF75602" w14:textId="77777777">
        <w:trPr>
          <w:trHeight w:val="60"/>
        </w:trPr>
        <w:tc>
          <w:tcPr>
            <w:tcW w:w="9348" w:type="dxa"/>
            <w:gridSpan w:val="6"/>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44B410DA" w14:textId="77777777" w:rsidR="00B964B2" w:rsidRDefault="00B964B2">
            <w:pPr>
              <w:widowControl w:val="0"/>
              <w:spacing w:line="276" w:lineRule="auto"/>
              <w:ind w:firstLine="0"/>
              <w:jc w:val="left"/>
              <w:rPr>
                <w:rFonts w:ascii="Arial" w:eastAsia="Arial" w:hAnsi="Arial" w:cs="Arial"/>
                <w:sz w:val="2"/>
                <w:szCs w:val="2"/>
              </w:rPr>
            </w:pPr>
          </w:p>
        </w:tc>
      </w:tr>
      <w:tr w:rsidR="00B964B2" w14:paraId="04185686" w14:textId="77777777">
        <w:trPr>
          <w:trHeight w:val="90"/>
        </w:trPr>
        <w:tc>
          <w:tcPr>
            <w:tcW w:w="9348" w:type="dxa"/>
            <w:gridSpan w:val="6"/>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0DAB6A43" w14:textId="77777777" w:rsidR="00B964B2" w:rsidRDefault="00DF35DF">
            <w:pPr>
              <w:widowControl w:val="0"/>
              <w:spacing w:line="276" w:lineRule="auto"/>
              <w:ind w:firstLine="0"/>
              <w:jc w:val="left"/>
              <w:rPr>
                <w:rFonts w:ascii="Arial" w:eastAsia="Arial" w:hAnsi="Arial" w:cs="Arial"/>
                <w:sz w:val="16"/>
                <w:szCs w:val="16"/>
              </w:rPr>
            </w:pPr>
            <w:r>
              <w:rPr>
                <w:rFonts w:ascii="Arial" w:eastAsia="Arial" w:hAnsi="Arial" w:cs="Arial"/>
                <w:b/>
                <w:sz w:val="16"/>
                <w:szCs w:val="16"/>
              </w:rPr>
              <w:t>3.PARA USO DA AUTORIDADE DE AVIAÇÃO CIVIL(FOR CIVIL AVIATION AUTHORITY USE ONLY)</w:t>
            </w:r>
          </w:p>
        </w:tc>
      </w:tr>
      <w:tr w:rsidR="00B964B2" w14:paraId="64AC9440" w14:textId="77777777">
        <w:trPr>
          <w:trHeight w:val="1065"/>
        </w:trPr>
        <w:tc>
          <w:tcPr>
            <w:tcW w:w="9348" w:type="dxa"/>
            <w:gridSpan w:val="6"/>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4BBFF6A" w14:textId="77777777" w:rsidR="00B964B2" w:rsidRDefault="00B964B2">
            <w:pPr>
              <w:widowControl w:val="0"/>
              <w:spacing w:line="276" w:lineRule="auto"/>
              <w:ind w:firstLine="0"/>
              <w:jc w:val="left"/>
              <w:rPr>
                <w:rFonts w:ascii="Arial" w:eastAsia="Arial" w:hAnsi="Arial" w:cs="Arial"/>
                <w:b/>
                <w:sz w:val="14"/>
                <w:szCs w:val="14"/>
              </w:rPr>
            </w:pPr>
          </w:p>
          <w:p w14:paraId="2B4249D8" w14:textId="77777777" w:rsidR="00B964B2" w:rsidRDefault="00B964B2">
            <w:pPr>
              <w:widowControl w:val="0"/>
              <w:spacing w:line="276" w:lineRule="auto"/>
              <w:ind w:firstLine="0"/>
              <w:jc w:val="left"/>
              <w:rPr>
                <w:rFonts w:ascii="Arial" w:eastAsia="Arial" w:hAnsi="Arial" w:cs="Arial"/>
                <w:b/>
                <w:sz w:val="14"/>
                <w:szCs w:val="14"/>
              </w:rPr>
            </w:pPr>
          </w:p>
          <w:p w14:paraId="2917B01F" w14:textId="77777777" w:rsidR="00B964B2" w:rsidRDefault="00B964B2">
            <w:pPr>
              <w:widowControl w:val="0"/>
              <w:spacing w:line="276" w:lineRule="auto"/>
              <w:ind w:firstLine="0"/>
              <w:jc w:val="left"/>
              <w:rPr>
                <w:rFonts w:ascii="Arial" w:eastAsia="Arial" w:hAnsi="Arial" w:cs="Arial"/>
                <w:b/>
                <w:sz w:val="14"/>
                <w:szCs w:val="14"/>
              </w:rPr>
            </w:pPr>
          </w:p>
          <w:p w14:paraId="0CCC6823" w14:textId="77777777" w:rsidR="00B964B2" w:rsidRDefault="00B964B2">
            <w:pPr>
              <w:widowControl w:val="0"/>
              <w:spacing w:line="276" w:lineRule="auto"/>
              <w:ind w:firstLine="0"/>
              <w:jc w:val="left"/>
              <w:rPr>
                <w:rFonts w:ascii="Arial" w:eastAsia="Arial" w:hAnsi="Arial" w:cs="Arial"/>
                <w:b/>
                <w:sz w:val="14"/>
                <w:szCs w:val="14"/>
              </w:rPr>
            </w:pPr>
          </w:p>
          <w:p w14:paraId="18C3B626" w14:textId="77777777" w:rsidR="00B964B2" w:rsidRDefault="00B964B2">
            <w:pPr>
              <w:widowControl w:val="0"/>
              <w:spacing w:line="276" w:lineRule="auto"/>
              <w:ind w:firstLine="0"/>
              <w:jc w:val="left"/>
              <w:rPr>
                <w:rFonts w:ascii="Arial" w:eastAsia="Arial" w:hAnsi="Arial" w:cs="Arial"/>
                <w:b/>
                <w:sz w:val="14"/>
                <w:szCs w:val="14"/>
              </w:rPr>
            </w:pPr>
          </w:p>
          <w:p w14:paraId="272F8275" w14:textId="77777777" w:rsidR="00B964B2" w:rsidRDefault="00B964B2">
            <w:pPr>
              <w:widowControl w:val="0"/>
              <w:spacing w:line="276" w:lineRule="auto"/>
              <w:ind w:firstLine="0"/>
              <w:jc w:val="left"/>
              <w:rPr>
                <w:rFonts w:ascii="Arial" w:eastAsia="Arial" w:hAnsi="Arial" w:cs="Arial"/>
                <w:b/>
                <w:sz w:val="14"/>
                <w:szCs w:val="14"/>
              </w:rPr>
            </w:pPr>
          </w:p>
        </w:tc>
      </w:tr>
      <w:tr w:rsidR="00B964B2" w14:paraId="28BB99C7" w14:textId="77777777">
        <w:trPr>
          <w:trHeight w:val="105"/>
        </w:trPr>
        <w:tc>
          <w:tcPr>
            <w:tcW w:w="9348" w:type="dxa"/>
            <w:gridSpan w:val="6"/>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4BC03B9B" w14:textId="77777777" w:rsidR="00B964B2" w:rsidRDefault="00B964B2">
            <w:pPr>
              <w:widowControl w:val="0"/>
              <w:spacing w:line="276" w:lineRule="auto"/>
              <w:ind w:firstLine="0"/>
              <w:jc w:val="left"/>
              <w:rPr>
                <w:rFonts w:ascii="Arial" w:eastAsia="Arial" w:hAnsi="Arial" w:cs="Arial"/>
                <w:sz w:val="2"/>
                <w:szCs w:val="2"/>
              </w:rPr>
            </w:pPr>
          </w:p>
        </w:tc>
      </w:tr>
      <w:tr w:rsidR="00B964B2" w14:paraId="64A51893" w14:textId="77777777">
        <w:trPr>
          <w:trHeight w:val="135"/>
        </w:trPr>
        <w:tc>
          <w:tcPr>
            <w:tcW w:w="6879" w:type="dxa"/>
            <w:gridSpan w:val="4"/>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007336C" w14:textId="77777777" w:rsidR="00B964B2" w:rsidRDefault="00DF35DF">
            <w:pPr>
              <w:widowControl w:val="0"/>
              <w:spacing w:line="276" w:lineRule="auto"/>
              <w:ind w:firstLine="0"/>
              <w:jc w:val="left"/>
              <w:rPr>
                <w:rFonts w:ascii="Arial" w:eastAsia="Arial" w:hAnsi="Arial" w:cs="Arial"/>
                <w:sz w:val="16"/>
                <w:szCs w:val="16"/>
              </w:rPr>
            </w:pPr>
            <w:r>
              <w:rPr>
                <w:rFonts w:ascii="Arial" w:eastAsia="Arial" w:hAnsi="Arial" w:cs="Arial"/>
                <w:b/>
                <w:sz w:val="16"/>
                <w:szCs w:val="16"/>
              </w:rPr>
              <w:t>4.IDENTIFICAÇÃO DA UNIDADE (UNITY IDENTIFICATION)</w:t>
            </w:r>
          </w:p>
        </w:tc>
        <w:tc>
          <w:tcPr>
            <w:tcW w:w="2469" w:type="dxa"/>
            <w:gridSpan w:val="2"/>
            <w:tcBorders>
              <w:top w:val="single" w:sz="6" w:space="0" w:color="CCCCCC"/>
              <w:left w:val="single" w:sz="6" w:space="0" w:color="CCCCCC"/>
              <w:bottom w:val="single" w:sz="6" w:space="0" w:color="000000"/>
              <w:right w:val="single" w:sz="6" w:space="0" w:color="000000"/>
            </w:tcBorders>
            <w:shd w:val="clear" w:color="auto" w:fill="EFEFEF"/>
            <w:tcMar>
              <w:top w:w="40" w:type="dxa"/>
              <w:left w:w="40" w:type="dxa"/>
              <w:bottom w:w="40" w:type="dxa"/>
              <w:right w:w="40" w:type="dxa"/>
            </w:tcMar>
            <w:vAlign w:val="bottom"/>
          </w:tcPr>
          <w:p w14:paraId="6F4C7EB0" w14:textId="77777777" w:rsidR="00B964B2" w:rsidRDefault="00DF35DF">
            <w:pPr>
              <w:widowControl w:val="0"/>
              <w:spacing w:line="276" w:lineRule="auto"/>
              <w:ind w:firstLine="0"/>
              <w:jc w:val="left"/>
              <w:rPr>
                <w:rFonts w:ascii="Arial" w:eastAsia="Arial" w:hAnsi="Arial" w:cs="Arial"/>
                <w:sz w:val="16"/>
                <w:szCs w:val="16"/>
              </w:rPr>
            </w:pPr>
            <w:r>
              <w:rPr>
                <w:rFonts w:ascii="Arial" w:eastAsia="Arial" w:hAnsi="Arial" w:cs="Arial"/>
                <w:b/>
                <w:sz w:val="16"/>
                <w:szCs w:val="16"/>
              </w:rPr>
              <w:t>5.TIPO (TYPE)</w:t>
            </w:r>
          </w:p>
        </w:tc>
      </w:tr>
      <w:tr w:rsidR="00B964B2" w14:paraId="43B72338" w14:textId="77777777">
        <w:trPr>
          <w:trHeight w:val="555"/>
        </w:trPr>
        <w:tc>
          <w:tcPr>
            <w:tcW w:w="117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CACBC4F" w14:textId="77777777" w:rsidR="00B964B2" w:rsidRDefault="00DF35DF">
            <w:pPr>
              <w:widowControl w:val="0"/>
              <w:spacing w:line="276" w:lineRule="auto"/>
              <w:ind w:firstLine="0"/>
              <w:jc w:val="center"/>
              <w:rPr>
                <w:rFonts w:ascii="Arial" w:eastAsia="Arial" w:hAnsi="Arial" w:cs="Arial"/>
                <w:b/>
                <w:sz w:val="14"/>
                <w:szCs w:val="14"/>
              </w:rPr>
            </w:pPr>
            <w:r>
              <w:rPr>
                <w:rFonts w:ascii="Arial" w:eastAsia="Arial" w:hAnsi="Arial" w:cs="Arial"/>
                <w:b/>
                <w:sz w:val="14"/>
                <w:szCs w:val="14"/>
              </w:rPr>
              <w:t>UNIDADE</w:t>
            </w:r>
          </w:p>
          <w:p w14:paraId="79C0F4AB"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sz w:val="14"/>
                <w:szCs w:val="14"/>
              </w:rPr>
              <w:t>(Unity)</w:t>
            </w:r>
          </w:p>
        </w:tc>
        <w:tc>
          <w:tcPr>
            <w:tcW w:w="22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A773961"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b/>
                <w:sz w:val="14"/>
                <w:szCs w:val="14"/>
              </w:rPr>
              <w:t>Fabricante</w:t>
            </w:r>
            <w:r>
              <w:rPr>
                <w:rFonts w:ascii="Arial" w:eastAsia="Arial" w:hAnsi="Arial" w:cs="Arial"/>
                <w:sz w:val="14"/>
                <w:szCs w:val="14"/>
              </w:rPr>
              <w:t>(Manufacturer)</w:t>
            </w:r>
          </w:p>
        </w:tc>
        <w:tc>
          <w:tcPr>
            <w:tcW w:w="17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AE148C8"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b/>
                <w:sz w:val="14"/>
                <w:szCs w:val="14"/>
              </w:rPr>
              <w:t>Modelo</w:t>
            </w:r>
            <w:r>
              <w:rPr>
                <w:rFonts w:ascii="Arial" w:eastAsia="Arial" w:hAnsi="Arial" w:cs="Arial"/>
                <w:sz w:val="14"/>
                <w:szCs w:val="14"/>
              </w:rPr>
              <w:t>(Model)</w:t>
            </w: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FB1F4F3" w14:textId="77777777" w:rsidR="00B964B2" w:rsidRDefault="00DF35DF">
            <w:pPr>
              <w:widowControl w:val="0"/>
              <w:spacing w:line="276" w:lineRule="auto"/>
              <w:ind w:firstLine="0"/>
              <w:jc w:val="center"/>
              <w:rPr>
                <w:rFonts w:ascii="Arial" w:eastAsia="Arial" w:hAnsi="Arial" w:cs="Arial"/>
                <w:b/>
                <w:sz w:val="14"/>
                <w:szCs w:val="14"/>
              </w:rPr>
            </w:pPr>
            <w:r>
              <w:rPr>
                <w:rFonts w:ascii="Arial" w:eastAsia="Arial" w:hAnsi="Arial" w:cs="Arial"/>
                <w:b/>
                <w:sz w:val="14"/>
                <w:szCs w:val="14"/>
              </w:rPr>
              <w:t>Número de Série</w:t>
            </w:r>
          </w:p>
          <w:p w14:paraId="290EF561"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sz w:val="14"/>
                <w:szCs w:val="14"/>
              </w:rPr>
              <w:t>(Serial Number)</w:t>
            </w:r>
          </w:p>
        </w:tc>
        <w:tc>
          <w:tcPr>
            <w:tcW w:w="12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DE861AE" w14:textId="77777777" w:rsidR="00B964B2" w:rsidRDefault="00DF35DF">
            <w:pPr>
              <w:widowControl w:val="0"/>
              <w:spacing w:line="276" w:lineRule="auto"/>
              <w:ind w:firstLine="0"/>
              <w:jc w:val="center"/>
              <w:rPr>
                <w:rFonts w:ascii="Arial" w:eastAsia="Arial" w:hAnsi="Arial" w:cs="Arial"/>
                <w:b/>
                <w:sz w:val="14"/>
                <w:szCs w:val="14"/>
              </w:rPr>
            </w:pPr>
            <w:r>
              <w:rPr>
                <w:rFonts w:ascii="Arial" w:eastAsia="Arial" w:hAnsi="Arial" w:cs="Arial"/>
                <w:b/>
                <w:sz w:val="14"/>
                <w:szCs w:val="14"/>
              </w:rPr>
              <w:t>Reparo</w:t>
            </w:r>
          </w:p>
          <w:p w14:paraId="16F82914"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sz w:val="14"/>
                <w:szCs w:val="14"/>
              </w:rPr>
              <w:t>(Repair)</w:t>
            </w:r>
          </w:p>
        </w:tc>
        <w:tc>
          <w:tcPr>
            <w:tcW w:w="117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94CA813" w14:textId="77777777" w:rsidR="00B964B2" w:rsidRDefault="00DF35DF">
            <w:pPr>
              <w:widowControl w:val="0"/>
              <w:spacing w:line="276" w:lineRule="auto"/>
              <w:ind w:firstLine="0"/>
              <w:jc w:val="center"/>
              <w:rPr>
                <w:rFonts w:ascii="Arial" w:eastAsia="Arial" w:hAnsi="Arial" w:cs="Arial"/>
                <w:b/>
                <w:sz w:val="14"/>
                <w:szCs w:val="14"/>
              </w:rPr>
            </w:pPr>
            <w:r>
              <w:rPr>
                <w:rFonts w:ascii="Arial" w:eastAsia="Arial" w:hAnsi="Arial" w:cs="Arial"/>
                <w:b/>
                <w:sz w:val="14"/>
                <w:szCs w:val="14"/>
              </w:rPr>
              <w:t>Modificação</w:t>
            </w:r>
          </w:p>
          <w:p w14:paraId="1CD8C981"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sz w:val="14"/>
                <w:szCs w:val="14"/>
              </w:rPr>
              <w:t>(Alteration)</w:t>
            </w:r>
          </w:p>
        </w:tc>
      </w:tr>
      <w:tr w:rsidR="00B964B2" w:rsidRPr="00516384" w14:paraId="1F2C9847" w14:textId="77777777">
        <w:trPr>
          <w:trHeight w:val="555"/>
        </w:trPr>
        <w:tc>
          <w:tcPr>
            <w:tcW w:w="117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3CEEE83" w14:textId="77777777" w:rsidR="00B964B2" w:rsidRDefault="00DF35DF">
            <w:pPr>
              <w:widowControl w:val="0"/>
              <w:spacing w:line="276" w:lineRule="auto"/>
              <w:ind w:firstLine="0"/>
              <w:jc w:val="center"/>
              <w:rPr>
                <w:rFonts w:ascii="Arial" w:eastAsia="Arial" w:hAnsi="Arial" w:cs="Arial"/>
                <w:b/>
                <w:sz w:val="14"/>
                <w:szCs w:val="14"/>
              </w:rPr>
            </w:pPr>
            <w:r>
              <w:rPr>
                <w:rFonts w:ascii="Arial" w:eastAsia="Arial" w:hAnsi="Arial" w:cs="Arial"/>
                <w:b/>
                <w:sz w:val="14"/>
                <w:szCs w:val="14"/>
              </w:rPr>
              <w:t>Célula</w:t>
            </w:r>
          </w:p>
          <w:p w14:paraId="14A10942"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sz w:val="14"/>
                <w:szCs w:val="14"/>
              </w:rPr>
              <w:t>(Airframe)</w:t>
            </w:r>
          </w:p>
        </w:tc>
        <w:tc>
          <w:tcPr>
            <w:tcW w:w="5700" w:type="dxa"/>
            <w:gridSpan w:val="3"/>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ECF183"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sz w:val="14"/>
                <w:szCs w:val="14"/>
              </w:rPr>
              <w:t>(Como descrito no item 1 acima)</w:t>
            </w:r>
          </w:p>
          <w:p w14:paraId="1CF9DB79" w14:textId="77777777" w:rsidR="00B964B2" w:rsidRPr="00516384" w:rsidRDefault="00DF35DF">
            <w:pPr>
              <w:widowControl w:val="0"/>
              <w:spacing w:line="276" w:lineRule="auto"/>
              <w:ind w:firstLine="0"/>
              <w:jc w:val="center"/>
              <w:rPr>
                <w:rFonts w:ascii="Arial" w:eastAsia="Arial" w:hAnsi="Arial" w:cs="Arial"/>
                <w:sz w:val="14"/>
                <w:szCs w:val="14"/>
                <w:lang w:val="en-US"/>
              </w:rPr>
            </w:pPr>
            <w:r w:rsidRPr="00516384">
              <w:rPr>
                <w:rFonts w:ascii="Arial" w:eastAsia="Arial" w:hAnsi="Arial" w:cs="Arial"/>
                <w:sz w:val="14"/>
                <w:szCs w:val="14"/>
                <w:lang w:val="en-US"/>
              </w:rPr>
              <w:t>(As described in item 1 above)</w:t>
            </w:r>
          </w:p>
        </w:tc>
        <w:tc>
          <w:tcPr>
            <w:tcW w:w="12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865833B" w14:textId="77777777" w:rsidR="00B964B2" w:rsidRPr="00516384" w:rsidRDefault="00B964B2">
            <w:pPr>
              <w:widowControl w:val="0"/>
              <w:spacing w:line="276" w:lineRule="auto"/>
              <w:ind w:firstLine="0"/>
              <w:jc w:val="left"/>
              <w:rPr>
                <w:rFonts w:ascii="Arial" w:eastAsia="Arial" w:hAnsi="Arial" w:cs="Arial"/>
                <w:sz w:val="14"/>
                <w:szCs w:val="14"/>
                <w:lang w:val="en-US"/>
              </w:rPr>
            </w:pPr>
          </w:p>
        </w:tc>
        <w:tc>
          <w:tcPr>
            <w:tcW w:w="117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9683E59" w14:textId="77777777" w:rsidR="00B964B2" w:rsidRPr="00516384" w:rsidRDefault="00B964B2">
            <w:pPr>
              <w:widowControl w:val="0"/>
              <w:spacing w:line="276" w:lineRule="auto"/>
              <w:ind w:firstLine="0"/>
              <w:jc w:val="left"/>
              <w:rPr>
                <w:rFonts w:ascii="Arial" w:eastAsia="Arial" w:hAnsi="Arial" w:cs="Arial"/>
                <w:sz w:val="14"/>
                <w:szCs w:val="14"/>
                <w:lang w:val="en-US"/>
              </w:rPr>
            </w:pPr>
          </w:p>
        </w:tc>
      </w:tr>
      <w:tr w:rsidR="00B964B2" w14:paraId="73604CC2" w14:textId="77777777">
        <w:trPr>
          <w:trHeight w:val="555"/>
        </w:trPr>
        <w:tc>
          <w:tcPr>
            <w:tcW w:w="117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CDA9B43" w14:textId="77777777" w:rsidR="00B964B2" w:rsidRDefault="00DF35DF">
            <w:pPr>
              <w:widowControl w:val="0"/>
              <w:spacing w:line="276" w:lineRule="auto"/>
              <w:ind w:firstLine="0"/>
              <w:jc w:val="center"/>
              <w:rPr>
                <w:rFonts w:ascii="Arial" w:eastAsia="Arial" w:hAnsi="Arial" w:cs="Arial"/>
                <w:b/>
                <w:sz w:val="14"/>
                <w:szCs w:val="14"/>
              </w:rPr>
            </w:pPr>
            <w:r>
              <w:rPr>
                <w:rFonts w:ascii="Arial" w:eastAsia="Arial" w:hAnsi="Arial" w:cs="Arial"/>
                <w:b/>
                <w:sz w:val="14"/>
                <w:szCs w:val="14"/>
              </w:rPr>
              <w:t>Motor</w:t>
            </w:r>
          </w:p>
          <w:p w14:paraId="3983070C"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sz w:val="14"/>
                <w:szCs w:val="14"/>
              </w:rPr>
              <w:t>(Powerplant)</w:t>
            </w:r>
          </w:p>
        </w:tc>
        <w:tc>
          <w:tcPr>
            <w:tcW w:w="22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2B2298E" w14:textId="77777777" w:rsidR="00B964B2" w:rsidRDefault="00B964B2">
            <w:pPr>
              <w:widowControl w:val="0"/>
              <w:spacing w:line="276" w:lineRule="auto"/>
              <w:ind w:firstLine="0"/>
              <w:jc w:val="left"/>
              <w:rPr>
                <w:rFonts w:ascii="Arial" w:eastAsia="Arial" w:hAnsi="Arial" w:cs="Arial"/>
                <w:sz w:val="14"/>
                <w:szCs w:val="14"/>
              </w:rPr>
            </w:pPr>
          </w:p>
        </w:tc>
        <w:tc>
          <w:tcPr>
            <w:tcW w:w="17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7F11064" w14:textId="77777777" w:rsidR="00B964B2" w:rsidRDefault="00B964B2">
            <w:pPr>
              <w:widowControl w:val="0"/>
              <w:spacing w:line="276" w:lineRule="auto"/>
              <w:ind w:firstLine="0"/>
              <w:jc w:val="left"/>
              <w:rPr>
                <w:rFonts w:ascii="Arial" w:eastAsia="Arial" w:hAnsi="Arial" w:cs="Arial"/>
                <w:sz w:val="14"/>
                <w:szCs w:val="14"/>
              </w:rPr>
            </w:pP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60EA412" w14:textId="77777777" w:rsidR="00B964B2" w:rsidRDefault="00B964B2">
            <w:pPr>
              <w:widowControl w:val="0"/>
              <w:spacing w:line="276" w:lineRule="auto"/>
              <w:ind w:firstLine="0"/>
              <w:jc w:val="left"/>
              <w:rPr>
                <w:rFonts w:ascii="Arial" w:eastAsia="Arial" w:hAnsi="Arial" w:cs="Arial"/>
                <w:sz w:val="14"/>
                <w:szCs w:val="14"/>
              </w:rPr>
            </w:pPr>
          </w:p>
        </w:tc>
        <w:tc>
          <w:tcPr>
            <w:tcW w:w="12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AB914E9" w14:textId="77777777" w:rsidR="00B964B2" w:rsidRDefault="00B964B2">
            <w:pPr>
              <w:widowControl w:val="0"/>
              <w:spacing w:line="276" w:lineRule="auto"/>
              <w:ind w:firstLine="0"/>
              <w:jc w:val="left"/>
              <w:rPr>
                <w:rFonts w:ascii="Arial" w:eastAsia="Arial" w:hAnsi="Arial" w:cs="Arial"/>
                <w:sz w:val="14"/>
                <w:szCs w:val="14"/>
              </w:rPr>
            </w:pPr>
          </w:p>
        </w:tc>
        <w:tc>
          <w:tcPr>
            <w:tcW w:w="117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9642EB2" w14:textId="77777777" w:rsidR="00B964B2" w:rsidRDefault="00B964B2">
            <w:pPr>
              <w:widowControl w:val="0"/>
              <w:spacing w:line="276" w:lineRule="auto"/>
              <w:ind w:firstLine="0"/>
              <w:jc w:val="left"/>
              <w:rPr>
                <w:rFonts w:ascii="Arial" w:eastAsia="Arial" w:hAnsi="Arial" w:cs="Arial"/>
                <w:sz w:val="14"/>
                <w:szCs w:val="14"/>
              </w:rPr>
            </w:pPr>
          </w:p>
        </w:tc>
      </w:tr>
      <w:tr w:rsidR="00B964B2" w14:paraId="6BDCEDED" w14:textId="77777777">
        <w:trPr>
          <w:trHeight w:val="555"/>
        </w:trPr>
        <w:tc>
          <w:tcPr>
            <w:tcW w:w="117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06DB679" w14:textId="77777777" w:rsidR="00B964B2" w:rsidRDefault="00DF35DF">
            <w:pPr>
              <w:widowControl w:val="0"/>
              <w:spacing w:line="276" w:lineRule="auto"/>
              <w:ind w:firstLine="0"/>
              <w:jc w:val="center"/>
              <w:rPr>
                <w:rFonts w:ascii="Arial" w:eastAsia="Arial" w:hAnsi="Arial" w:cs="Arial"/>
                <w:b/>
                <w:sz w:val="14"/>
                <w:szCs w:val="14"/>
              </w:rPr>
            </w:pPr>
            <w:r>
              <w:rPr>
                <w:rFonts w:ascii="Arial" w:eastAsia="Arial" w:hAnsi="Arial" w:cs="Arial"/>
                <w:b/>
                <w:sz w:val="14"/>
                <w:szCs w:val="14"/>
              </w:rPr>
              <w:t>Hélice</w:t>
            </w:r>
          </w:p>
          <w:p w14:paraId="1BFE0D83"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sz w:val="14"/>
                <w:szCs w:val="14"/>
              </w:rPr>
              <w:t>(Propeller)</w:t>
            </w:r>
          </w:p>
        </w:tc>
        <w:tc>
          <w:tcPr>
            <w:tcW w:w="22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C590DFD" w14:textId="77777777" w:rsidR="00B964B2" w:rsidRDefault="00B964B2">
            <w:pPr>
              <w:widowControl w:val="0"/>
              <w:spacing w:line="276" w:lineRule="auto"/>
              <w:ind w:firstLine="0"/>
              <w:jc w:val="left"/>
              <w:rPr>
                <w:rFonts w:ascii="Arial" w:eastAsia="Arial" w:hAnsi="Arial" w:cs="Arial"/>
                <w:sz w:val="14"/>
                <w:szCs w:val="14"/>
              </w:rPr>
            </w:pPr>
          </w:p>
        </w:tc>
        <w:tc>
          <w:tcPr>
            <w:tcW w:w="17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F7A93F9" w14:textId="77777777" w:rsidR="00B964B2" w:rsidRDefault="00B964B2">
            <w:pPr>
              <w:widowControl w:val="0"/>
              <w:spacing w:line="276" w:lineRule="auto"/>
              <w:ind w:firstLine="0"/>
              <w:jc w:val="left"/>
              <w:rPr>
                <w:rFonts w:ascii="Arial" w:eastAsia="Arial" w:hAnsi="Arial" w:cs="Arial"/>
                <w:sz w:val="14"/>
                <w:szCs w:val="14"/>
              </w:rPr>
            </w:pP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C8BBB69" w14:textId="77777777" w:rsidR="00B964B2" w:rsidRDefault="00B964B2">
            <w:pPr>
              <w:widowControl w:val="0"/>
              <w:spacing w:line="276" w:lineRule="auto"/>
              <w:ind w:firstLine="0"/>
              <w:jc w:val="left"/>
              <w:rPr>
                <w:rFonts w:ascii="Arial" w:eastAsia="Arial" w:hAnsi="Arial" w:cs="Arial"/>
                <w:sz w:val="14"/>
                <w:szCs w:val="14"/>
              </w:rPr>
            </w:pPr>
          </w:p>
        </w:tc>
        <w:tc>
          <w:tcPr>
            <w:tcW w:w="12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7A159AD" w14:textId="77777777" w:rsidR="00B964B2" w:rsidRDefault="00B964B2">
            <w:pPr>
              <w:widowControl w:val="0"/>
              <w:spacing w:line="276" w:lineRule="auto"/>
              <w:ind w:firstLine="0"/>
              <w:jc w:val="left"/>
              <w:rPr>
                <w:rFonts w:ascii="Arial" w:eastAsia="Arial" w:hAnsi="Arial" w:cs="Arial"/>
                <w:sz w:val="14"/>
                <w:szCs w:val="14"/>
              </w:rPr>
            </w:pPr>
          </w:p>
        </w:tc>
        <w:tc>
          <w:tcPr>
            <w:tcW w:w="117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3FA13F8" w14:textId="77777777" w:rsidR="00B964B2" w:rsidRDefault="00B964B2">
            <w:pPr>
              <w:widowControl w:val="0"/>
              <w:spacing w:line="276" w:lineRule="auto"/>
              <w:ind w:firstLine="0"/>
              <w:jc w:val="left"/>
              <w:rPr>
                <w:rFonts w:ascii="Arial" w:eastAsia="Arial" w:hAnsi="Arial" w:cs="Arial"/>
                <w:sz w:val="14"/>
                <w:szCs w:val="14"/>
              </w:rPr>
            </w:pPr>
          </w:p>
        </w:tc>
      </w:tr>
      <w:tr w:rsidR="00B964B2" w14:paraId="377CFFFB" w14:textId="77777777">
        <w:trPr>
          <w:trHeight w:val="405"/>
        </w:trPr>
        <w:tc>
          <w:tcPr>
            <w:tcW w:w="1179"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5A09F53" w14:textId="77777777" w:rsidR="00B964B2" w:rsidRDefault="00DF35DF">
            <w:pPr>
              <w:widowControl w:val="0"/>
              <w:spacing w:line="276" w:lineRule="auto"/>
              <w:ind w:firstLine="0"/>
              <w:jc w:val="center"/>
              <w:rPr>
                <w:rFonts w:ascii="Arial" w:eastAsia="Arial" w:hAnsi="Arial" w:cs="Arial"/>
                <w:b/>
                <w:sz w:val="14"/>
                <w:szCs w:val="14"/>
              </w:rPr>
            </w:pPr>
            <w:r>
              <w:rPr>
                <w:rFonts w:ascii="Arial" w:eastAsia="Arial" w:hAnsi="Arial" w:cs="Arial"/>
                <w:b/>
                <w:sz w:val="14"/>
                <w:szCs w:val="14"/>
              </w:rPr>
              <w:t>Componente</w:t>
            </w:r>
          </w:p>
          <w:p w14:paraId="4E0D014D"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sz w:val="14"/>
                <w:szCs w:val="14"/>
              </w:rPr>
              <w:t>(Appliance</w:t>
            </w:r>
          </w:p>
        </w:tc>
        <w:tc>
          <w:tcPr>
            <w:tcW w:w="22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3F7D21E" w14:textId="77777777" w:rsidR="00B964B2" w:rsidRDefault="00DF35DF">
            <w:pPr>
              <w:widowControl w:val="0"/>
              <w:spacing w:line="276" w:lineRule="auto"/>
              <w:ind w:firstLine="0"/>
              <w:jc w:val="left"/>
              <w:rPr>
                <w:rFonts w:ascii="Arial" w:eastAsia="Arial" w:hAnsi="Arial" w:cs="Arial"/>
                <w:b/>
                <w:sz w:val="14"/>
                <w:szCs w:val="14"/>
              </w:rPr>
            </w:pPr>
            <w:r>
              <w:rPr>
                <w:rFonts w:ascii="Arial" w:eastAsia="Arial" w:hAnsi="Arial" w:cs="Arial"/>
                <w:b/>
                <w:sz w:val="14"/>
                <w:szCs w:val="14"/>
              </w:rPr>
              <w:t>Tipo(Type)</w:t>
            </w:r>
          </w:p>
          <w:p w14:paraId="3544BF5C" w14:textId="77777777" w:rsidR="00B964B2" w:rsidRDefault="00B964B2">
            <w:pPr>
              <w:widowControl w:val="0"/>
              <w:spacing w:line="276" w:lineRule="auto"/>
              <w:ind w:firstLine="0"/>
              <w:jc w:val="left"/>
              <w:rPr>
                <w:rFonts w:ascii="Arial" w:eastAsia="Arial" w:hAnsi="Arial" w:cs="Arial"/>
                <w:b/>
                <w:sz w:val="14"/>
                <w:szCs w:val="14"/>
              </w:rPr>
            </w:pPr>
          </w:p>
        </w:tc>
        <w:tc>
          <w:tcPr>
            <w:tcW w:w="17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96E0CEE" w14:textId="77777777" w:rsidR="00B964B2" w:rsidRDefault="00B964B2">
            <w:pPr>
              <w:widowControl w:val="0"/>
              <w:spacing w:line="276" w:lineRule="auto"/>
              <w:ind w:firstLine="0"/>
              <w:jc w:val="left"/>
              <w:rPr>
                <w:rFonts w:ascii="Arial" w:eastAsia="Arial" w:hAnsi="Arial" w:cs="Arial"/>
                <w:sz w:val="14"/>
                <w:szCs w:val="14"/>
              </w:rPr>
            </w:pP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DF2DE80" w14:textId="77777777" w:rsidR="00B964B2" w:rsidRDefault="00B964B2">
            <w:pPr>
              <w:widowControl w:val="0"/>
              <w:spacing w:line="276" w:lineRule="auto"/>
              <w:ind w:firstLine="0"/>
              <w:jc w:val="left"/>
              <w:rPr>
                <w:rFonts w:ascii="Arial" w:eastAsia="Arial" w:hAnsi="Arial" w:cs="Arial"/>
                <w:sz w:val="14"/>
                <w:szCs w:val="14"/>
              </w:rPr>
            </w:pPr>
          </w:p>
        </w:tc>
        <w:tc>
          <w:tcPr>
            <w:tcW w:w="12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94EBEBF" w14:textId="77777777" w:rsidR="00B964B2" w:rsidRDefault="00B964B2">
            <w:pPr>
              <w:widowControl w:val="0"/>
              <w:spacing w:line="276" w:lineRule="auto"/>
              <w:ind w:firstLine="0"/>
              <w:jc w:val="left"/>
              <w:rPr>
                <w:rFonts w:ascii="Arial" w:eastAsia="Arial" w:hAnsi="Arial" w:cs="Arial"/>
                <w:sz w:val="14"/>
                <w:szCs w:val="14"/>
              </w:rPr>
            </w:pPr>
          </w:p>
        </w:tc>
        <w:tc>
          <w:tcPr>
            <w:tcW w:w="117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CF8951C" w14:textId="77777777" w:rsidR="00B964B2" w:rsidRDefault="00B964B2">
            <w:pPr>
              <w:widowControl w:val="0"/>
              <w:spacing w:line="276" w:lineRule="auto"/>
              <w:ind w:firstLine="0"/>
              <w:jc w:val="left"/>
              <w:rPr>
                <w:rFonts w:ascii="Arial" w:eastAsia="Arial" w:hAnsi="Arial" w:cs="Arial"/>
                <w:sz w:val="14"/>
                <w:szCs w:val="14"/>
              </w:rPr>
            </w:pPr>
          </w:p>
        </w:tc>
      </w:tr>
      <w:tr w:rsidR="00B964B2" w14:paraId="42B21ED1" w14:textId="77777777">
        <w:trPr>
          <w:trHeight w:val="405"/>
        </w:trPr>
        <w:tc>
          <w:tcPr>
            <w:tcW w:w="1179"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1750B7C" w14:textId="77777777" w:rsidR="00B964B2" w:rsidRDefault="00B964B2">
            <w:pPr>
              <w:widowControl w:val="0"/>
              <w:spacing w:line="276" w:lineRule="auto"/>
              <w:ind w:firstLine="0"/>
              <w:jc w:val="left"/>
              <w:rPr>
                <w:rFonts w:ascii="Arial" w:eastAsia="Arial" w:hAnsi="Arial" w:cs="Arial"/>
                <w:sz w:val="20"/>
                <w:szCs w:val="20"/>
              </w:rPr>
            </w:pPr>
          </w:p>
        </w:tc>
        <w:tc>
          <w:tcPr>
            <w:tcW w:w="22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24682F2" w14:textId="77777777" w:rsidR="00B964B2" w:rsidRDefault="00DF35DF">
            <w:pPr>
              <w:widowControl w:val="0"/>
              <w:spacing w:line="276" w:lineRule="auto"/>
              <w:ind w:firstLine="0"/>
              <w:jc w:val="left"/>
              <w:rPr>
                <w:rFonts w:ascii="Arial" w:eastAsia="Arial" w:hAnsi="Arial" w:cs="Arial"/>
                <w:b/>
                <w:sz w:val="14"/>
                <w:szCs w:val="14"/>
              </w:rPr>
            </w:pPr>
            <w:r>
              <w:rPr>
                <w:rFonts w:ascii="Arial" w:eastAsia="Arial" w:hAnsi="Arial" w:cs="Arial"/>
                <w:b/>
                <w:sz w:val="14"/>
                <w:szCs w:val="14"/>
              </w:rPr>
              <w:t>Fabricante (Manufacturer)</w:t>
            </w:r>
          </w:p>
          <w:p w14:paraId="361A2ACC" w14:textId="77777777" w:rsidR="00B964B2" w:rsidRDefault="00B964B2">
            <w:pPr>
              <w:widowControl w:val="0"/>
              <w:spacing w:line="276" w:lineRule="auto"/>
              <w:ind w:firstLine="0"/>
              <w:jc w:val="left"/>
              <w:rPr>
                <w:rFonts w:ascii="Arial" w:eastAsia="Arial" w:hAnsi="Arial" w:cs="Arial"/>
                <w:b/>
                <w:sz w:val="14"/>
                <w:szCs w:val="14"/>
              </w:rPr>
            </w:pPr>
          </w:p>
        </w:tc>
        <w:tc>
          <w:tcPr>
            <w:tcW w:w="17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4E8A662" w14:textId="77777777" w:rsidR="00B964B2" w:rsidRDefault="00B964B2">
            <w:pPr>
              <w:widowControl w:val="0"/>
              <w:spacing w:line="276" w:lineRule="auto"/>
              <w:ind w:firstLine="0"/>
              <w:jc w:val="left"/>
              <w:rPr>
                <w:rFonts w:ascii="Arial" w:eastAsia="Arial" w:hAnsi="Arial" w:cs="Arial"/>
                <w:sz w:val="14"/>
                <w:szCs w:val="14"/>
              </w:rPr>
            </w:pP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C43C204" w14:textId="77777777" w:rsidR="00B964B2" w:rsidRDefault="00B964B2">
            <w:pPr>
              <w:widowControl w:val="0"/>
              <w:spacing w:line="276" w:lineRule="auto"/>
              <w:ind w:firstLine="0"/>
              <w:jc w:val="left"/>
              <w:rPr>
                <w:rFonts w:ascii="Arial" w:eastAsia="Arial" w:hAnsi="Arial" w:cs="Arial"/>
                <w:sz w:val="14"/>
                <w:szCs w:val="14"/>
              </w:rPr>
            </w:pPr>
          </w:p>
        </w:tc>
        <w:tc>
          <w:tcPr>
            <w:tcW w:w="12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E76C0B6" w14:textId="77777777" w:rsidR="00B964B2" w:rsidRDefault="00B964B2">
            <w:pPr>
              <w:widowControl w:val="0"/>
              <w:spacing w:line="276" w:lineRule="auto"/>
              <w:ind w:firstLine="0"/>
              <w:jc w:val="left"/>
              <w:rPr>
                <w:rFonts w:ascii="Arial" w:eastAsia="Arial" w:hAnsi="Arial" w:cs="Arial"/>
                <w:sz w:val="14"/>
                <w:szCs w:val="14"/>
              </w:rPr>
            </w:pPr>
          </w:p>
        </w:tc>
        <w:tc>
          <w:tcPr>
            <w:tcW w:w="117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CCBD4DE" w14:textId="77777777" w:rsidR="00B964B2" w:rsidRDefault="00B964B2">
            <w:pPr>
              <w:widowControl w:val="0"/>
              <w:spacing w:line="276" w:lineRule="auto"/>
              <w:ind w:firstLine="0"/>
              <w:jc w:val="left"/>
              <w:rPr>
                <w:rFonts w:ascii="Arial" w:eastAsia="Arial" w:hAnsi="Arial" w:cs="Arial"/>
                <w:sz w:val="14"/>
                <w:szCs w:val="14"/>
              </w:rPr>
            </w:pPr>
          </w:p>
        </w:tc>
      </w:tr>
      <w:tr w:rsidR="00B964B2" w14:paraId="47F0A560" w14:textId="77777777">
        <w:trPr>
          <w:trHeight w:val="105"/>
        </w:trPr>
        <w:tc>
          <w:tcPr>
            <w:tcW w:w="9348" w:type="dxa"/>
            <w:gridSpan w:val="6"/>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46550D6B" w14:textId="77777777" w:rsidR="00B964B2" w:rsidRDefault="00B964B2">
            <w:pPr>
              <w:widowControl w:val="0"/>
              <w:spacing w:line="276" w:lineRule="auto"/>
              <w:ind w:firstLine="0"/>
              <w:jc w:val="left"/>
              <w:rPr>
                <w:rFonts w:ascii="Arial" w:eastAsia="Arial" w:hAnsi="Arial" w:cs="Arial"/>
                <w:sz w:val="2"/>
                <w:szCs w:val="2"/>
              </w:rPr>
            </w:pPr>
          </w:p>
        </w:tc>
      </w:tr>
      <w:tr w:rsidR="00B964B2" w14:paraId="40F988AB" w14:textId="77777777">
        <w:tc>
          <w:tcPr>
            <w:tcW w:w="9348" w:type="dxa"/>
            <w:gridSpan w:val="6"/>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7605361A" w14:textId="77777777" w:rsidR="00B964B2" w:rsidRDefault="00DF35DF">
            <w:pPr>
              <w:widowControl w:val="0"/>
              <w:spacing w:line="276" w:lineRule="auto"/>
              <w:ind w:firstLine="0"/>
              <w:jc w:val="left"/>
              <w:rPr>
                <w:rFonts w:ascii="Arial" w:eastAsia="Arial" w:hAnsi="Arial" w:cs="Arial"/>
                <w:sz w:val="16"/>
                <w:szCs w:val="16"/>
              </w:rPr>
            </w:pPr>
            <w:r>
              <w:rPr>
                <w:rFonts w:ascii="Arial" w:eastAsia="Arial" w:hAnsi="Arial" w:cs="Arial"/>
                <w:b/>
                <w:sz w:val="16"/>
                <w:szCs w:val="16"/>
              </w:rPr>
              <w:t>6.DECLARAÇÃO DE CONFORMIDADE(CONFORMITY STATEMENT)</w:t>
            </w:r>
          </w:p>
        </w:tc>
      </w:tr>
      <w:tr w:rsidR="00B964B2" w14:paraId="324BF62E" w14:textId="77777777">
        <w:trPr>
          <w:trHeight w:val="378"/>
        </w:trPr>
        <w:tc>
          <w:tcPr>
            <w:tcW w:w="3384" w:type="dxa"/>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FFCE076" w14:textId="77777777" w:rsidR="00B964B2" w:rsidRDefault="00DF35DF">
            <w:pPr>
              <w:widowControl w:val="0"/>
              <w:spacing w:line="276" w:lineRule="auto"/>
              <w:ind w:firstLine="0"/>
              <w:jc w:val="center"/>
              <w:rPr>
                <w:rFonts w:ascii="Arial" w:eastAsia="Arial" w:hAnsi="Arial" w:cs="Arial"/>
                <w:sz w:val="16"/>
                <w:szCs w:val="16"/>
              </w:rPr>
            </w:pPr>
            <w:r>
              <w:rPr>
                <w:rFonts w:ascii="Arial" w:eastAsia="Arial" w:hAnsi="Arial" w:cs="Arial"/>
                <w:sz w:val="16"/>
                <w:szCs w:val="16"/>
              </w:rPr>
              <w:t>A. Nome e Endereço do Agente executor</w:t>
            </w:r>
          </w:p>
          <w:p w14:paraId="633BEEA0" w14:textId="77777777" w:rsidR="00B964B2" w:rsidRDefault="00DF35DF">
            <w:pPr>
              <w:widowControl w:val="0"/>
              <w:spacing w:line="276" w:lineRule="auto"/>
              <w:ind w:firstLine="0"/>
              <w:jc w:val="center"/>
              <w:rPr>
                <w:rFonts w:ascii="Arial" w:eastAsia="Arial" w:hAnsi="Arial" w:cs="Arial"/>
                <w:sz w:val="16"/>
                <w:szCs w:val="16"/>
              </w:rPr>
            </w:pPr>
            <w:r>
              <w:rPr>
                <w:rFonts w:ascii="Arial" w:eastAsia="Arial" w:hAnsi="Arial" w:cs="Arial"/>
                <w:sz w:val="16"/>
                <w:szCs w:val="16"/>
              </w:rPr>
              <w:t>(Agency's name and Address)</w:t>
            </w:r>
          </w:p>
        </w:tc>
        <w:tc>
          <w:tcPr>
            <w:tcW w:w="3495"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D3E4F36" w14:textId="77777777" w:rsidR="00B964B2" w:rsidRPr="00516384" w:rsidRDefault="00DF35DF">
            <w:pPr>
              <w:widowControl w:val="0"/>
              <w:spacing w:line="276" w:lineRule="auto"/>
              <w:ind w:firstLine="0"/>
              <w:jc w:val="center"/>
              <w:rPr>
                <w:rFonts w:ascii="Arial" w:eastAsia="Arial" w:hAnsi="Arial" w:cs="Arial"/>
                <w:sz w:val="16"/>
                <w:szCs w:val="16"/>
                <w:lang w:val="en-US"/>
              </w:rPr>
            </w:pPr>
            <w:r w:rsidRPr="00516384">
              <w:rPr>
                <w:rFonts w:ascii="Arial" w:eastAsia="Arial" w:hAnsi="Arial" w:cs="Arial"/>
                <w:sz w:val="16"/>
                <w:szCs w:val="16"/>
                <w:lang w:val="en-US"/>
              </w:rPr>
              <w:t>B. Tipo Agente Executor</w:t>
            </w:r>
          </w:p>
          <w:p w14:paraId="2A71915A" w14:textId="77777777" w:rsidR="00B964B2" w:rsidRPr="00516384" w:rsidRDefault="00DF35DF">
            <w:pPr>
              <w:widowControl w:val="0"/>
              <w:spacing w:line="276" w:lineRule="auto"/>
              <w:ind w:firstLine="0"/>
              <w:jc w:val="center"/>
              <w:rPr>
                <w:rFonts w:ascii="Arial" w:eastAsia="Arial" w:hAnsi="Arial" w:cs="Arial"/>
                <w:sz w:val="16"/>
                <w:szCs w:val="16"/>
                <w:lang w:val="en-US"/>
              </w:rPr>
            </w:pPr>
            <w:r w:rsidRPr="00516384">
              <w:rPr>
                <w:rFonts w:ascii="Arial" w:eastAsia="Arial" w:hAnsi="Arial" w:cs="Arial"/>
                <w:sz w:val="16"/>
                <w:szCs w:val="16"/>
                <w:lang w:val="en-US"/>
              </w:rPr>
              <w:t>(Kind of Agency)</w:t>
            </w:r>
          </w:p>
        </w:tc>
        <w:tc>
          <w:tcPr>
            <w:tcW w:w="246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1E1EF27" w14:textId="77777777" w:rsidR="00B964B2" w:rsidRDefault="00DF35DF">
            <w:pPr>
              <w:widowControl w:val="0"/>
              <w:spacing w:line="276" w:lineRule="auto"/>
              <w:ind w:firstLine="0"/>
              <w:jc w:val="center"/>
              <w:rPr>
                <w:rFonts w:ascii="Arial" w:eastAsia="Arial" w:hAnsi="Arial" w:cs="Arial"/>
                <w:sz w:val="16"/>
                <w:szCs w:val="16"/>
              </w:rPr>
            </w:pPr>
            <w:r>
              <w:rPr>
                <w:rFonts w:ascii="Arial" w:eastAsia="Arial" w:hAnsi="Arial" w:cs="Arial"/>
                <w:sz w:val="16"/>
                <w:szCs w:val="16"/>
              </w:rPr>
              <w:t>C. Nº do Certificado</w:t>
            </w:r>
          </w:p>
          <w:p w14:paraId="33A0939E" w14:textId="77777777" w:rsidR="00B964B2" w:rsidRDefault="00DF35DF">
            <w:pPr>
              <w:widowControl w:val="0"/>
              <w:spacing w:line="276" w:lineRule="auto"/>
              <w:ind w:firstLine="0"/>
              <w:jc w:val="center"/>
              <w:rPr>
                <w:rFonts w:ascii="Arial" w:eastAsia="Arial" w:hAnsi="Arial" w:cs="Arial"/>
                <w:sz w:val="16"/>
                <w:szCs w:val="16"/>
              </w:rPr>
            </w:pPr>
            <w:r>
              <w:rPr>
                <w:rFonts w:ascii="Arial" w:eastAsia="Arial" w:hAnsi="Arial" w:cs="Arial"/>
                <w:sz w:val="16"/>
                <w:szCs w:val="16"/>
              </w:rPr>
              <w:t>(Certificate No.)</w:t>
            </w:r>
          </w:p>
        </w:tc>
      </w:tr>
      <w:tr w:rsidR="00B964B2" w14:paraId="19E586C4" w14:textId="77777777">
        <w:trPr>
          <w:trHeight w:val="315"/>
        </w:trPr>
        <w:tc>
          <w:tcPr>
            <w:tcW w:w="3384" w:type="dxa"/>
            <w:gridSpan w:val="2"/>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7301E20" w14:textId="77777777" w:rsidR="00B964B2" w:rsidRDefault="00B964B2">
            <w:pPr>
              <w:widowControl w:val="0"/>
              <w:spacing w:line="276" w:lineRule="auto"/>
              <w:ind w:firstLine="0"/>
              <w:jc w:val="left"/>
              <w:rPr>
                <w:rFonts w:ascii="Arial" w:eastAsia="Arial" w:hAnsi="Arial" w:cs="Arial"/>
                <w:sz w:val="20"/>
                <w:szCs w:val="20"/>
              </w:rPr>
            </w:pPr>
          </w:p>
        </w:tc>
        <w:tc>
          <w:tcPr>
            <w:tcW w:w="3495"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C007C2D" w14:textId="77777777" w:rsidR="00B964B2" w:rsidRDefault="00DF35DF">
            <w:pPr>
              <w:widowControl w:val="0"/>
              <w:spacing w:line="276" w:lineRule="auto"/>
              <w:ind w:firstLine="0"/>
              <w:jc w:val="left"/>
              <w:rPr>
                <w:rFonts w:ascii="Arial" w:eastAsia="Arial" w:hAnsi="Arial" w:cs="Arial"/>
                <w:sz w:val="14"/>
                <w:szCs w:val="14"/>
              </w:rPr>
            </w:pPr>
            <w:r>
              <w:rPr>
                <w:rFonts w:ascii="Arial" w:eastAsia="Arial" w:hAnsi="Arial" w:cs="Arial"/>
                <w:sz w:val="14"/>
                <w:szCs w:val="14"/>
              </w:rPr>
              <w:t>( ) Mecânico Habilitado(Certificated Mechanic)</w:t>
            </w:r>
          </w:p>
        </w:tc>
        <w:tc>
          <w:tcPr>
            <w:tcW w:w="2469" w:type="dxa"/>
            <w:gridSpan w:val="2"/>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9A8C049" w14:textId="77777777" w:rsidR="00B964B2" w:rsidRDefault="00B964B2">
            <w:pPr>
              <w:widowControl w:val="0"/>
              <w:spacing w:line="276" w:lineRule="auto"/>
              <w:ind w:firstLine="0"/>
              <w:jc w:val="left"/>
              <w:rPr>
                <w:rFonts w:ascii="Arial" w:eastAsia="Arial" w:hAnsi="Arial" w:cs="Arial"/>
                <w:sz w:val="20"/>
                <w:szCs w:val="20"/>
              </w:rPr>
            </w:pPr>
          </w:p>
        </w:tc>
      </w:tr>
      <w:tr w:rsidR="00B964B2" w14:paraId="7ABCE618" w14:textId="77777777">
        <w:trPr>
          <w:trHeight w:val="315"/>
        </w:trPr>
        <w:tc>
          <w:tcPr>
            <w:tcW w:w="3384" w:type="dxa"/>
            <w:gridSpan w:val="2"/>
            <w:vMerge/>
            <w:tcBorders>
              <w:bottom w:val="single" w:sz="6" w:space="0" w:color="000000"/>
            </w:tcBorders>
            <w:shd w:val="clear" w:color="auto" w:fill="auto"/>
            <w:tcMar>
              <w:top w:w="100" w:type="dxa"/>
              <w:left w:w="100" w:type="dxa"/>
              <w:bottom w:w="100" w:type="dxa"/>
              <w:right w:w="100" w:type="dxa"/>
            </w:tcMar>
          </w:tcPr>
          <w:p w14:paraId="156FC34E" w14:textId="77777777" w:rsidR="00B964B2" w:rsidRDefault="00B964B2">
            <w:pPr>
              <w:widowControl w:val="0"/>
              <w:spacing w:line="276" w:lineRule="auto"/>
              <w:ind w:firstLine="0"/>
              <w:jc w:val="left"/>
              <w:rPr>
                <w:rFonts w:ascii="Arial" w:eastAsia="Arial" w:hAnsi="Arial" w:cs="Arial"/>
                <w:sz w:val="20"/>
                <w:szCs w:val="20"/>
              </w:rPr>
            </w:pPr>
          </w:p>
        </w:tc>
        <w:tc>
          <w:tcPr>
            <w:tcW w:w="3495"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BA4405A" w14:textId="77777777" w:rsidR="00B964B2" w:rsidRDefault="00DF35DF">
            <w:pPr>
              <w:widowControl w:val="0"/>
              <w:spacing w:line="276" w:lineRule="auto"/>
              <w:ind w:firstLine="0"/>
              <w:jc w:val="left"/>
              <w:rPr>
                <w:rFonts w:ascii="Arial" w:eastAsia="Arial" w:hAnsi="Arial" w:cs="Arial"/>
                <w:sz w:val="14"/>
                <w:szCs w:val="14"/>
              </w:rPr>
            </w:pPr>
            <w:r>
              <w:rPr>
                <w:rFonts w:ascii="Arial" w:eastAsia="Arial" w:hAnsi="Arial" w:cs="Arial"/>
                <w:sz w:val="14"/>
                <w:szCs w:val="14"/>
              </w:rPr>
              <w:t>( ) Empresa Certificada(Certificated Organization)</w:t>
            </w:r>
          </w:p>
        </w:tc>
        <w:tc>
          <w:tcPr>
            <w:tcW w:w="2469" w:type="dxa"/>
            <w:gridSpan w:val="2"/>
            <w:vMerge/>
            <w:tcBorders>
              <w:bottom w:val="single" w:sz="6" w:space="0" w:color="000000"/>
            </w:tcBorders>
            <w:shd w:val="clear" w:color="auto" w:fill="auto"/>
            <w:tcMar>
              <w:top w:w="100" w:type="dxa"/>
              <w:left w:w="100" w:type="dxa"/>
              <w:bottom w:w="100" w:type="dxa"/>
              <w:right w:w="100" w:type="dxa"/>
            </w:tcMar>
          </w:tcPr>
          <w:p w14:paraId="6745C5AA" w14:textId="77777777" w:rsidR="00B964B2" w:rsidRDefault="00B964B2">
            <w:pPr>
              <w:widowControl w:val="0"/>
              <w:spacing w:line="276" w:lineRule="auto"/>
              <w:ind w:firstLine="0"/>
              <w:jc w:val="left"/>
              <w:rPr>
                <w:rFonts w:ascii="Arial" w:eastAsia="Arial" w:hAnsi="Arial" w:cs="Arial"/>
                <w:sz w:val="20"/>
                <w:szCs w:val="20"/>
              </w:rPr>
            </w:pPr>
          </w:p>
        </w:tc>
      </w:tr>
      <w:tr w:rsidR="00B964B2" w14:paraId="6D4225C4" w14:textId="77777777">
        <w:trPr>
          <w:trHeight w:val="315"/>
        </w:trPr>
        <w:tc>
          <w:tcPr>
            <w:tcW w:w="3384" w:type="dxa"/>
            <w:gridSpan w:val="2"/>
            <w:vMerge/>
            <w:tcBorders>
              <w:bottom w:val="single" w:sz="6" w:space="0" w:color="000000"/>
            </w:tcBorders>
            <w:shd w:val="clear" w:color="auto" w:fill="auto"/>
            <w:tcMar>
              <w:top w:w="100" w:type="dxa"/>
              <w:left w:w="100" w:type="dxa"/>
              <w:bottom w:w="100" w:type="dxa"/>
              <w:right w:w="100" w:type="dxa"/>
            </w:tcMar>
          </w:tcPr>
          <w:p w14:paraId="3BD410AB" w14:textId="77777777" w:rsidR="00B964B2" w:rsidRDefault="00B964B2">
            <w:pPr>
              <w:widowControl w:val="0"/>
              <w:spacing w:line="276" w:lineRule="auto"/>
              <w:ind w:firstLine="0"/>
              <w:jc w:val="left"/>
              <w:rPr>
                <w:rFonts w:ascii="Arial" w:eastAsia="Arial" w:hAnsi="Arial" w:cs="Arial"/>
                <w:sz w:val="20"/>
                <w:szCs w:val="20"/>
              </w:rPr>
            </w:pPr>
          </w:p>
        </w:tc>
        <w:tc>
          <w:tcPr>
            <w:tcW w:w="3495"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19043F7" w14:textId="77777777" w:rsidR="00B964B2" w:rsidRDefault="00DF35DF">
            <w:pPr>
              <w:widowControl w:val="0"/>
              <w:spacing w:line="276" w:lineRule="auto"/>
              <w:ind w:firstLine="0"/>
              <w:jc w:val="left"/>
              <w:rPr>
                <w:rFonts w:ascii="Arial" w:eastAsia="Arial" w:hAnsi="Arial" w:cs="Arial"/>
                <w:sz w:val="14"/>
                <w:szCs w:val="14"/>
              </w:rPr>
            </w:pPr>
            <w:r>
              <w:rPr>
                <w:rFonts w:ascii="Arial" w:eastAsia="Arial" w:hAnsi="Arial" w:cs="Arial"/>
                <w:sz w:val="14"/>
                <w:szCs w:val="14"/>
              </w:rPr>
              <w:t>( ) Fabricante Certificado(Certificated Manufacturer)</w:t>
            </w:r>
          </w:p>
        </w:tc>
        <w:tc>
          <w:tcPr>
            <w:tcW w:w="2469" w:type="dxa"/>
            <w:gridSpan w:val="2"/>
            <w:vMerge/>
            <w:tcBorders>
              <w:bottom w:val="single" w:sz="6" w:space="0" w:color="000000"/>
            </w:tcBorders>
            <w:shd w:val="clear" w:color="auto" w:fill="auto"/>
            <w:tcMar>
              <w:top w:w="100" w:type="dxa"/>
              <w:left w:w="100" w:type="dxa"/>
              <w:bottom w:w="100" w:type="dxa"/>
              <w:right w:w="100" w:type="dxa"/>
            </w:tcMar>
          </w:tcPr>
          <w:p w14:paraId="268C3E63" w14:textId="77777777" w:rsidR="00B964B2" w:rsidRDefault="00B964B2">
            <w:pPr>
              <w:widowControl w:val="0"/>
              <w:spacing w:line="276" w:lineRule="auto"/>
              <w:ind w:firstLine="0"/>
              <w:jc w:val="left"/>
              <w:rPr>
                <w:rFonts w:ascii="Arial" w:eastAsia="Arial" w:hAnsi="Arial" w:cs="Arial"/>
                <w:sz w:val="20"/>
                <w:szCs w:val="20"/>
              </w:rPr>
            </w:pPr>
          </w:p>
        </w:tc>
      </w:tr>
      <w:tr w:rsidR="00B964B2" w:rsidRPr="00516384" w14:paraId="7C5F5D03" w14:textId="77777777">
        <w:trPr>
          <w:trHeight w:val="780"/>
        </w:trPr>
        <w:tc>
          <w:tcPr>
            <w:tcW w:w="9348" w:type="dxa"/>
            <w:gridSpan w:val="6"/>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DAFCD30" w14:textId="77777777" w:rsidR="00B964B2" w:rsidRPr="00516384" w:rsidRDefault="00DF35DF">
            <w:pPr>
              <w:widowControl w:val="0"/>
              <w:spacing w:line="276" w:lineRule="auto"/>
              <w:ind w:firstLine="0"/>
              <w:rPr>
                <w:rFonts w:ascii="Arial" w:eastAsia="Arial" w:hAnsi="Arial" w:cs="Arial"/>
                <w:sz w:val="14"/>
                <w:szCs w:val="14"/>
                <w:lang w:val="en-US"/>
              </w:rPr>
            </w:pPr>
            <w:r>
              <w:rPr>
                <w:rFonts w:ascii="Arial" w:eastAsia="Arial" w:hAnsi="Arial" w:cs="Arial"/>
                <w:sz w:val="14"/>
                <w:szCs w:val="14"/>
              </w:rPr>
              <w:t xml:space="preserve">D. Declaro que o reparo e/ou modificação feita na(s) unidade(s) identificada(s) no item 4 acima e descrita(s) no verso desta folha e ou nas demais folhas anexas foi feito de acordo com os requisitos do RBHA 43 e que a informação aqui fornecida é verdadeira e correta de acordo com meus conhecimentos. </w:t>
            </w:r>
            <w:r w:rsidRPr="00516384">
              <w:rPr>
                <w:rFonts w:ascii="Arial" w:eastAsia="Arial" w:hAnsi="Arial" w:cs="Arial"/>
                <w:sz w:val="14"/>
                <w:szCs w:val="14"/>
                <w:lang w:val="en-US"/>
              </w:rPr>
              <w:t>(I certify that the repair and/or alteration made to the unit(s) identified in item 4 above and described on the reverse of this sheet and/or additional continuation sheets, have been done in accordance with RBHA 43 requirements and the information furnished herein are true and correct to the best of my knowledge)</w:t>
            </w:r>
          </w:p>
        </w:tc>
      </w:tr>
      <w:tr w:rsidR="00B964B2" w14:paraId="59BDA634" w14:textId="77777777">
        <w:trPr>
          <w:trHeight w:val="315"/>
        </w:trPr>
        <w:tc>
          <w:tcPr>
            <w:tcW w:w="3384" w:type="dxa"/>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1802D3B"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Data(Date)</w:t>
            </w:r>
          </w:p>
          <w:p w14:paraId="5D541510" w14:textId="77777777" w:rsidR="00B964B2" w:rsidRDefault="00B964B2">
            <w:pPr>
              <w:widowControl w:val="0"/>
              <w:spacing w:line="276" w:lineRule="auto"/>
              <w:ind w:firstLine="0"/>
              <w:jc w:val="left"/>
              <w:rPr>
                <w:rFonts w:ascii="Arial" w:eastAsia="Arial" w:hAnsi="Arial" w:cs="Arial"/>
                <w:b/>
                <w:sz w:val="12"/>
                <w:szCs w:val="12"/>
              </w:rPr>
            </w:pPr>
          </w:p>
        </w:tc>
        <w:tc>
          <w:tcPr>
            <w:tcW w:w="3495"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DB8DE8D"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Identificação(Identification)</w:t>
            </w:r>
          </w:p>
        </w:tc>
        <w:tc>
          <w:tcPr>
            <w:tcW w:w="246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83EBBF6"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Assinatura(Signature)</w:t>
            </w:r>
          </w:p>
        </w:tc>
      </w:tr>
      <w:tr w:rsidR="00B964B2" w14:paraId="59FC2D7C" w14:textId="77777777">
        <w:tc>
          <w:tcPr>
            <w:tcW w:w="9348" w:type="dxa"/>
            <w:gridSpan w:val="6"/>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5B9E10ED" w14:textId="77777777" w:rsidR="00B964B2" w:rsidRDefault="00B964B2">
            <w:pPr>
              <w:widowControl w:val="0"/>
              <w:spacing w:line="276" w:lineRule="auto"/>
              <w:ind w:firstLine="0"/>
              <w:jc w:val="left"/>
              <w:rPr>
                <w:rFonts w:ascii="Arial" w:eastAsia="Arial" w:hAnsi="Arial" w:cs="Arial"/>
                <w:sz w:val="2"/>
                <w:szCs w:val="2"/>
              </w:rPr>
            </w:pPr>
          </w:p>
        </w:tc>
      </w:tr>
      <w:tr w:rsidR="00B964B2" w14:paraId="0B2852F9" w14:textId="77777777">
        <w:trPr>
          <w:trHeight w:val="181"/>
        </w:trPr>
        <w:tc>
          <w:tcPr>
            <w:tcW w:w="9348" w:type="dxa"/>
            <w:gridSpan w:val="6"/>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3A69E2A3" w14:textId="77777777" w:rsidR="00B964B2" w:rsidRDefault="00DF35DF">
            <w:pPr>
              <w:widowControl w:val="0"/>
              <w:spacing w:line="276" w:lineRule="auto"/>
              <w:ind w:firstLine="0"/>
              <w:jc w:val="left"/>
              <w:rPr>
                <w:rFonts w:ascii="Arial" w:eastAsia="Arial" w:hAnsi="Arial" w:cs="Arial"/>
                <w:sz w:val="16"/>
                <w:szCs w:val="16"/>
              </w:rPr>
            </w:pPr>
            <w:r>
              <w:rPr>
                <w:rFonts w:ascii="Arial" w:eastAsia="Arial" w:hAnsi="Arial" w:cs="Arial"/>
                <w:b/>
                <w:sz w:val="16"/>
                <w:szCs w:val="16"/>
              </w:rPr>
              <w:t>7.APROVAÇÃO PARA RETORNO AO SERVIÇO(APPROVAL FOR RETURN TO SERVICE)</w:t>
            </w:r>
          </w:p>
        </w:tc>
      </w:tr>
      <w:tr w:rsidR="00B964B2" w14:paraId="1BEC536D" w14:textId="77777777">
        <w:trPr>
          <w:trHeight w:val="600"/>
        </w:trPr>
        <w:tc>
          <w:tcPr>
            <w:tcW w:w="9348" w:type="dxa"/>
            <w:gridSpan w:val="6"/>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503C013" w14:textId="77777777" w:rsidR="00B964B2" w:rsidRDefault="00DF35DF">
            <w:pPr>
              <w:widowControl w:val="0"/>
              <w:spacing w:line="276" w:lineRule="auto"/>
              <w:ind w:firstLine="0"/>
              <w:rPr>
                <w:rFonts w:ascii="Arial" w:eastAsia="Arial" w:hAnsi="Arial" w:cs="Arial"/>
                <w:sz w:val="14"/>
                <w:szCs w:val="14"/>
              </w:rPr>
            </w:pPr>
            <w:r>
              <w:rPr>
                <w:rFonts w:ascii="Arial" w:eastAsia="Arial" w:hAnsi="Arial" w:cs="Arial"/>
                <w:sz w:val="14"/>
                <w:szCs w:val="14"/>
              </w:rPr>
              <w:t>De acordo com a autoridade que me foi concedida, declaro que a unidade identificada no item 4 foi avaliada e inspecionada da maneira prescrita pela ANAC e está (According to the authority to me concerned, I declare that the unity identified in item + above has been evaluated and inspected through the procedures estabilished by the ANAC and is):( ) Aprovada Approved) ( ) Rejeitada (Rejected)</w:t>
            </w:r>
          </w:p>
        </w:tc>
      </w:tr>
      <w:tr w:rsidR="00B964B2" w14:paraId="28545C45" w14:textId="77777777">
        <w:trPr>
          <w:trHeight w:val="600"/>
        </w:trPr>
        <w:tc>
          <w:tcPr>
            <w:tcW w:w="1179"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4492AC1" w14:textId="77777777" w:rsidR="00B964B2" w:rsidRDefault="00DF35DF">
            <w:pPr>
              <w:widowControl w:val="0"/>
              <w:spacing w:line="276" w:lineRule="auto"/>
              <w:ind w:firstLine="0"/>
              <w:jc w:val="left"/>
              <w:rPr>
                <w:rFonts w:ascii="Arial" w:eastAsia="Arial" w:hAnsi="Arial" w:cs="Arial"/>
                <w:color w:val="222200"/>
                <w:sz w:val="14"/>
                <w:szCs w:val="14"/>
              </w:rPr>
            </w:pPr>
            <w:r>
              <w:rPr>
                <w:rFonts w:ascii="Arial" w:eastAsia="Arial" w:hAnsi="Arial" w:cs="Arial"/>
                <w:color w:val="222200"/>
                <w:sz w:val="14"/>
                <w:szCs w:val="14"/>
              </w:rPr>
              <w:t>Por(By)</w:t>
            </w:r>
          </w:p>
        </w:tc>
        <w:tc>
          <w:tcPr>
            <w:tcW w:w="2205"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5FA03C2"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sz w:val="14"/>
                <w:szCs w:val="14"/>
              </w:rPr>
              <w:t>( )ANAC</w:t>
            </w:r>
          </w:p>
        </w:tc>
        <w:tc>
          <w:tcPr>
            <w:tcW w:w="17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36EF48E"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sz w:val="12"/>
                <w:szCs w:val="12"/>
              </w:rPr>
              <w:t>( ) Eng.Aeronáutico Cadastrado</w:t>
            </w:r>
          </w:p>
          <w:p w14:paraId="42A8C593"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sz w:val="12"/>
                <w:szCs w:val="12"/>
              </w:rPr>
              <w:t>(Registred Aeronautical Engineer)</w:t>
            </w: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FB07802"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sz w:val="12"/>
                <w:szCs w:val="12"/>
              </w:rPr>
              <w:t>( ) Fabricante Certificado</w:t>
            </w:r>
          </w:p>
          <w:p w14:paraId="0FF8DC3E"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sz w:val="12"/>
                <w:szCs w:val="12"/>
              </w:rPr>
              <w:t>(Certificated Manufacturer)</w:t>
            </w:r>
          </w:p>
          <w:p w14:paraId="5925DF22" w14:textId="77777777" w:rsidR="00B964B2" w:rsidRDefault="00B964B2">
            <w:pPr>
              <w:widowControl w:val="0"/>
              <w:spacing w:line="276" w:lineRule="auto"/>
              <w:ind w:firstLine="0"/>
              <w:jc w:val="left"/>
              <w:rPr>
                <w:rFonts w:ascii="Arial" w:eastAsia="Arial" w:hAnsi="Arial" w:cs="Arial"/>
                <w:sz w:val="12"/>
                <w:szCs w:val="12"/>
              </w:rPr>
            </w:pPr>
          </w:p>
          <w:p w14:paraId="1CEE066D" w14:textId="77777777" w:rsidR="00B964B2" w:rsidRDefault="00B964B2">
            <w:pPr>
              <w:widowControl w:val="0"/>
              <w:spacing w:line="276" w:lineRule="auto"/>
              <w:ind w:firstLine="0"/>
              <w:jc w:val="left"/>
              <w:rPr>
                <w:rFonts w:ascii="Arial" w:eastAsia="Arial" w:hAnsi="Arial" w:cs="Arial"/>
                <w:sz w:val="12"/>
                <w:szCs w:val="12"/>
              </w:rPr>
            </w:pPr>
          </w:p>
        </w:tc>
        <w:tc>
          <w:tcPr>
            <w:tcW w:w="2469" w:type="dxa"/>
            <w:gridSpan w:val="2"/>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2794CBA" w14:textId="77777777" w:rsidR="00B964B2" w:rsidRDefault="00DF35DF">
            <w:pPr>
              <w:widowControl w:val="0"/>
              <w:spacing w:line="276" w:lineRule="auto"/>
              <w:ind w:firstLine="0"/>
              <w:jc w:val="left"/>
              <w:rPr>
                <w:rFonts w:ascii="Arial" w:eastAsia="Arial" w:hAnsi="Arial" w:cs="Arial"/>
                <w:sz w:val="14"/>
                <w:szCs w:val="14"/>
              </w:rPr>
            </w:pPr>
            <w:r>
              <w:rPr>
                <w:rFonts w:ascii="Arial" w:eastAsia="Arial" w:hAnsi="Arial" w:cs="Arial"/>
                <w:sz w:val="14"/>
                <w:szCs w:val="14"/>
              </w:rPr>
              <w:t>( ) Outro (Especificar)</w:t>
            </w:r>
          </w:p>
          <w:p w14:paraId="32816033" w14:textId="77777777" w:rsidR="00B964B2" w:rsidRDefault="00DF35DF">
            <w:pPr>
              <w:widowControl w:val="0"/>
              <w:spacing w:line="276" w:lineRule="auto"/>
              <w:ind w:firstLine="0"/>
              <w:jc w:val="left"/>
              <w:rPr>
                <w:rFonts w:ascii="Arial" w:eastAsia="Arial" w:hAnsi="Arial" w:cs="Arial"/>
                <w:sz w:val="14"/>
                <w:szCs w:val="14"/>
              </w:rPr>
            </w:pPr>
            <w:r>
              <w:rPr>
                <w:rFonts w:ascii="Arial" w:eastAsia="Arial" w:hAnsi="Arial" w:cs="Arial"/>
                <w:sz w:val="14"/>
                <w:szCs w:val="14"/>
              </w:rPr>
              <w:t>(Other (Specify))</w:t>
            </w:r>
          </w:p>
        </w:tc>
      </w:tr>
      <w:tr w:rsidR="00B964B2" w14:paraId="013E4B35" w14:textId="77777777">
        <w:trPr>
          <w:trHeight w:val="420"/>
        </w:trPr>
        <w:tc>
          <w:tcPr>
            <w:tcW w:w="1179"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7649171" w14:textId="77777777" w:rsidR="00B964B2" w:rsidRDefault="00B964B2">
            <w:pPr>
              <w:widowControl w:val="0"/>
              <w:spacing w:line="276" w:lineRule="auto"/>
              <w:ind w:firstLine="0"/>
              <w:jc w:val="left"/>
              <w:rPr>
                <w:rFonts w:ascii="Arial" w:eastAsia="Arial" w:hAnsi="Arial" w:cs="Arial"/>
                <w:sz w:val="20"/>
                <w:szCs w:val="20"/>
              </w:rPr>
            </w:pPr>
          </w:p>
        </w:tc>
        <w:tc>
          <w:tcPr>
            <w:tcW w:w="220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82C75BD" w14:textId="77777777" w:rsidR="00B964B2" w:rsidRDefault="00B964B2">
            <w:pPr>
              <w:widowControl w:val="0"/>
              <w:spacing w:line="276" w:lineRule="auto"/>
              <w:ind w:firstLine="0"/>
              <w:jc w:val="left"/>
              <w:rPr>
                <w:rFonts w:ascii="Arial" w:eastAsia="Arial" w:hAnsi="Arial" w:cs="Arial"/>
                <w:sz w:val="20"/>
                <w:szCs w:val="20"/>
              </w:rPr>
            </w:pPr>
          </w:p>
        </w:tc>
        <w:tc>
          <w:tcPr>
            <w:tcW w:w="17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CADBDC2"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sz w:val="12"/>
                <w:szCs w:val="12"/>
              </w:rPr>
              <w:t>( ) Empresa Certificada</w:t>
            </w:r>
          </w:p>
          <w:p w14:paraId="10559D1D"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sz w:val="12"/>
                <w:szCs w:val="12"/>
              </w:rPr>
              <w:t>(Certificated Organization)</w:t>
            </w:r>
          </w:p>
        </w:tc>
        <w:tc>
          <w:tcPr>
            <w:tcW w:w="17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F7908A6"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sz w:val="12"/>
                <w:szCs w:val="12"/>
              </w:rPr>
              <w:t>( ) Mecânico Habilitado</w:t>
            </w:r>
          </w:p>
          <w:p w14:paraId="214D9B1A"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sz w:val="12"/>
                <w:szCs w:val="12"/>
              </w:rPr>
              <w:t>(Certificated Mechanic)</w:t>
            </w:r>
          </w:p>
        </w:tc>
        <w:tc>
          <w:tcPr>
            <w:tcW w:w="2469" w:type="dxa"/>
            <w:gridSpan w:val="2"/>
            <w:vMerge/>
            <w:tcBorders>
              <w:bottom w:val="single" w:sz="6" w:space="0" w:color="000000"/>
            </w:tcBorders>
            <w:shd w:val="clear" w:color="auto" w:fill="auto"/>
            <w:tcMar>
              <w:top w:w="100" w:type="dxa"/>
              <w:left w:w="100" w:type="dxa"/>
              <w:bottom w:w="100" w:type="dxa"/>
              <w:right w:w="100" w:type="dxa"/>
            </w:tcMar>
          </w:tcPr>
          <w:p w14:paraId="39440345" w14:textId="77777777" w:rsidR="00B964B2" w:rsidRDefault="00B964B2">
            <w:pPr>
              <w:widowControl w:val="0"/>
              <w:spacing w:line="276" w:lineRule="auto"/>
              <w:ind w:firstLine="0"/>
              <w:jc w:val="left"/>
              <w:rPr>
                <w:rFonts w:ascii="Arial" w:eastAsia="Arial" w:hAnsi="Arial" w:cs="Arial"/>
                <w:sz w:val="20"/>
                <w:szCs w:val="20"/>
              </w:rPr>
            </w:pPr>
          </w:p>
        </w:tc>
      </w:tr>
      <w:tr w:rsidR="00B964B2" w14:paraId="622E8FCF" w14:textId="77777777">
        <w:trPr>
          <w:trHeight w:val="315"/>
        </w:trPr>
        <w:tc>
          <w:tcPr>
            <w:tcW w:w="3384" w:type="dxa"/>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DD7DB43"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Data da aprovação ou rejeição (Date-Approval or Rejection)</w:t>
            </w:r>
          </w:p>
          <w:p w14:paraId="6D037D38" w14:textId="77777777" w:rsidR="00B964B2" w:rsidRDefault="00B964B2">
            <w:pPr>
              <w:widowControl w:val="0"/>
              <w:spacing w:line="276" w:lineRule="auto"/>
              <w:ind w:firstLine="0"/>
              <w:jc w:val="left"/>
              <w:rPr>
                <w:rFonts w:ascii="Arial" w:eastAsia="Arial" w:hAnsi="Arial" w:cs="Arial"/>
                <w:b/>
                <w:sz w:val="12"/>
                <w:szCs w:val="12"/>
              </w:rPr>
            </w:pPr>
          </w:p>
        </w:tc>
        <w:tc>
          <w:tcPr>
            <w:tcW w:w="3495"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9E7B785"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Nº Certificado ANAC(ANAC Certificate Number)</w:t>
            </w:r>
          </w:p>
        </w:tc>
        <w:tc>
          <w:tcPr>
            <w:tcW w:w="246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9782BA2" w14:textId="77777777" w:rsidR="00B964B2" w:rsidRDefault="00DF35DF">
            <w:pPr>
              <w:widowControl w:val="0"/>
              <w:spacing w:line="276" w:lineRule="auto"/>
              <w:ind w:firstLine="0"/>
              <w:jc w:val="left"/>
              <w:rPr>
                <w:rFonts w:ascii="Arial" w:eastAsia="Arial" w:hAnsi="Arial" w:cs="Arial"/>
                <w:sz w:val="12"/>
                <w:szCs w:val="12"/>
              </w:rPr>
            </w:pPr>
            <w:r>
              <w:rPr>
                <w:rFonts w:ascii="Arial" w:eastAsia="Arial" w:hAnsi="Arial" w:cs="Arial"/>
                <w:b/>
                <w:sz w:val="12"/>
                <w:szCs w:val="12"/>
              </w:rPr>
              <w:t>Assinatura(Signature)</w:t>
            </w:r>
          </w:p>
        </w:tc>
      </w:tr>
      <w:tr w:rsidR="00B964B2" w14:paraId="285B6BB7" w14:textId="77777777">
        <w:tc>
          <w:tcPr>
            <w:tcW w:w="9348" w:type="dxa"/>
            <w:gridSpan w:val="6"/>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F4FED9D" w14:textId="77777777" w:rsidR="00B964B2" w:rsidRDefault="00B964B2">
            <w:pPr>
              <w:widowControl w:val="0"/>
              <w:spacing w:line="276" w:lineRule="auto"/>
              <w:ind w:firstLine="0"/>
              <w:jc w:val="left"/>
              <w:rPr>
                <w:rFonts w:ascii="Arial" w:eastAsia="Arial" w:hAnsi="Arial" w:cs="Arial"/>
                <w:sz w:val="2"/>
                <w:szCs w:val="2"/>
              </w:rPr>
            </w:pPr>
          </w:p>
        </w:tc>
      </w:tr>
      <w:tr w:rsidR="00B964B2" w:rsidRPr="00516384" w14:paraId="284CEDE9" w14:textId="77777777">
        <w:trPr>
          <w:trHeight w:val="630"/>
        </w:trPr>
        <w:tc>
          <w:tcPr>
            <w:tcW w:w="9348" w:type="dxa"/>
            <w:gridSpan w:val="6"/>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640107D" w14:textId="77777777" w:rsidR="00B964B2" w:rsidRDefault="00DF35DF">
            <w:pPr>
              <w:widowControl w:val="0"/>
              <w:spacing w:line="276" w:lineRule="auto"/>
              <w:ind w:firstLine="0"/>
              <w:jc w:val="center"/>
              <w:rPr>
                <w:rFonts w:ascii="Arial" w:eastAsia="Arial" w:hAnsi="Arial" w:cs="Arial"/>
                <w:sz w:val="14"/>
                <w:szCs w:val="14"/>
              </w:rPr>
            </w:pPr>
            <w:r>
              <w:rPr>
                <w:rFonts w:ascii="Arial" w:eastAsia="Arial" w:hAnsi="Arial" w:cs="Arial"/>
                <w:sz w:val="14"/>
                <w:szCs w:val="14"/>
              </w:rPr>
              <w:t>NOTA (NOTE)</w:t>
            </w:r>
          </w:p>
          <w:p w14:paraId="72C57069" w14:textId="77777777" w:rsidR="00B964B2" w:rsidRDefault="00B964B2">
            <w:pPr>
              <w:widowControl w:val="0"/>
              <w:spacing w:line="276" w:lineRule="auto"/>
              <w:ind w:firstLine="0"/>
              <w:rPr>
                <w:rFonts w:ascii="Arial" w:eastAsia="Arial" w:hAnsi="Arial" w:cs="Arial"/>
                <w:sz w:val="14"/>
                <w:szCs w:val="14"/>
              </w:rPr>
            </w:pPr>
          </w:p>
          <w:p w14:paraId="1B7666A8" w14:textId="77777777" w:rsidR="00B964B2" w:rsidRPr="00516384" w:rsidRDefault="00DF35DF">
            <w:pPr>
              <w:widowControl w:val="0"/>
              <w:spacing w:line="276" w:lineRule="auto"/>
              <w:ind w:firstLine="0"/>
              <w:rPr>
                <w:rFonts w:ascii="Arial" w:eastAsia="Arial" w:hAnsi="Arial" w:cs="Arial"/>
                <w:sz w:val="14"/>
                <w:szCs w:val="14"/>
                <w:lang w:val="en-US"/>
              </w:rPr>
            </w:pPr>
            <w:r>
              <w:rPr>
                <w:rFonts w:ascii="Arial" w:eastAsia="Arial" w:hAnsi="Arial" w:cs="Arial"/>
                <w:sz w:val="14"/>
                <w:szCs w:val="14"/>
              </w:rPr>
              <w:t xml:space="preserve">Alterações no peso e balanceamento ou nas limitações operacionais deverão ser anotadas nos registros apropriados da aeronave. Uma alteração deve ser compatível com todas as alterações anteriores para assegurar conformidade permanente com os requisitos de aeronavegabilidade aplicáveis. </w:t>
            </w:r>
            <w:r w:rsidRPr="00516384">
              <w:rPr>
                <w:rFonts w:ascii="Arial" w:eastAsia="Arial" w:hAnsi="Arial" w:cs="Arial"/>
                <w:sz w:val="14"/>
                <w:szCs w:val="14"/>
                <w:lang w:val="en-US"/>
              </w:rPr>
              <w:t>(NOTE: Weight and balance or operating limitation changes must be entered in the appropriate record. An alteration must be compatible with all previous alterations to assure continued conformity with the applicable airworthiness requirements)</w:t>
            </w:r>
          </w:p>
        </w:tc>
      </w:tr>
      <w:tr w:rsidR="00B964B2" w:rsidRPr="00516384" w14:paraId="511C7BD1" w14:textId="77777777">
        <w:trPr>
          <w:trHeight w:val="660"/>
        </w:trPr>
        <w:tc>
          <w:tcPr>
            <w:tcW w:w="9348" w:type="dxa"/>
            <w:gridSpan w:val="6"/>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A4FC3EF" w14:textId="77777777" w:rsidR="00B964B2" w:rsidRPr="00516384" w:rsidRDefault="00DF35DF">
            <w:pPr>
              <w:widowControl w:val="0"/>
              <w:spacing w:line="276" w:lineRule="auto"/>
              <w:ind w:firstLine="0"/>
              <w:jc w:val="left"/>
              <w:rPr>
                <w:rFonts w:ascii="Arial" w:eastAsia="Arial" w:hAnsi="Arial" w:cs="Arial"/>
                <w:sz w:val="16"/>
                <w:szCs w:val="16"/>
                <w:lang w:val="en-US"/>
              </w:rPr>
            </w:pPr>
            <w:r>
              <w:rPr>
                <w:rFonts w:ascii="Arial" w:eastAsia="Arial" w:hAnsi="Arial" w:cs="Arial"/>
                <w:b/>
                <w:sz w:val="16"/>
                <w:szCs w:val="16"/>
              </w:rPr>
              <w:t xml:space="preserve">8. DESCRIÇÃO DO TRABALHO EXECUTADO </w:t>
            </w:r>
            <w:r>
              <w:rPr>
                <w:rFonts w:ascii="Arial" w:eastAsia="Arial" w:hAnsi="Arial" w:cs="Arial"/>
                <w:sz w:val="16"/>
                <w:szCs w:val="16"/>
              </w:rPr>
              <w:t xml:space="preserve">(Se mais espaço for necessário, anexar folhas adicionais. Identifique-as com as marcas da aeronave e a data em que o trabalho foi concluído.) </w:t>
            </w:r>
            <w:r w:rsidRPr="00516384">
              <w:rPr>
                <w:rFonts w:ascii="Arial" w:eastAsia="Arial" w:hAnsi="Arial" w:cs="Arial"/>
                <w:sz w:val="16"/>
                <w:szCs w:val="16"/>
                <w:lang w:val="en-US"/>
              </w:rPr>
              <w:t>DESCRIPTION OF WORK ACCOMPLISHED If more space is required attach additional sheets. Identify with aircraft and registration mark and date work completed)</w:t>
            </w:r>
          </w:p>
        </w:tc>
      </w:tr>
      <w:tr w:rsidR="00B964B2" w:rsidRPr="00516384" w14:paraId="0053116B" w14:textId="77777777">
        <w:trPr>
          <w:trHeight w:val="3322"/>
        </w:trPr>
        <w:tc>
          <w:tcPr>
            <w:tcW w:w="9348" w:type="dxa"/>
            <w:gridSpan w:val="6"/>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CC6F284" w14:textId="77777777" w:rsidR="00B964B2" w:rsidRPr="00516384" w:rsidRDefault="00B964B2">
            <w:pPr>
              <w:widowControl w:val="0"/>
              <w:spacing w:line="276" w:lineRule="auto"/>
              <w:ind w:firstLine="0"/>
              <w:jc w:val="left"/>
              <w:rPr>
                <w:rFonts w:ascii="Arial" w:eastAsia="Arial" w:hAnsi="Arial" w:cs="Arial"/>
                <w:sz w:val="20"/>
                <w:szCs w:val="20"/>
                <w:lang w:val="en-US"/>
              </w:rPr>
            </w:pPr>
          </w:p>
          <w:p w14:paraId="075299E2" w14:textId="77777777" w:rsidR="00B964B2" w:rsidRPr="00516384" w:rsidRDefault="00B964B2">
            <w:pPr>
              <w:widowControl w:val="0"/>
              <w:spacing w:line="276" w:lineRule="auto"/>
              <w:ind w:firstLine="0"/>
              <w:jc w:val="left"/>
              <w:rPr>
                <w:rFonts w:ascii="Arial" w:eastAsia="Arial" w:hAnsi="Arial" w:cs="Arial"/>
                <w:sz w:val="20"/>
                <w:szCs w:val="20"/>
                <w:lang w:val="en-US"/>
              </w:rPr>
            </w:pPr>
          </w:p>
          <w:p w14:paraId="06E6241C" w14:textId="77777777" w:rsidR="00B964B2" w:rsidRPr="00516384" w:rsidRDefault="00B964B2">
            <w:pPr>
              <w:widowControl w:val="0"/>
              <w:spacing w:line="276" w:lineRule="auto"/>
              <w:ind w:firstLine="0"/>
              <w:jc w:val="left"/>
              <w:rPr>
                <w:rFonts w:ascii="Arial" w:eastAsia="Arial" w:hAnsi="Arial" w:cs="Arial"/>
                <w:sz w:val="20"/>
                <w:szCs w:val="20"/>
                <w:lang w:val="en-US"/>
              </w:rPr>
            </w:pPr>
          </w:p>
          <w:p w14:paraId="4603F1B5" w14:textId="77777777" w:rsidR="00B964B2" w:rsidRPr="00516384" w:rsidRDefault="00B964B2">
            <w:pPr>
              <w:widowControl w:val="0"/>
              <w:spacing w:line="276" w:lineRule="auto"/>
              <w:ind w:firstLine="0"/>
              <w:jc w:val="left"/>
              <w:rPr>
                <w:rFonts w:ascii="Arial" w:eastAsia="Arial" w:hAnsi="Arial" w:cs="Arial"/>
                <w:sz w:val="20"/>
                <w:szCs w:val="20"/>
                <w:lang w:val="en-US"/>
              </w:rPr>
            </w:pPr>
          </w:p>
          <w:p w14:paraId="205C74B0" w14:textId="77777777" w:rsidR="00B964B2" w:rsidRPr="00516384" w:rsidRDefault="00B964B2">
            <w:pPr>
              <w:widowControl w:val="0"/>
              <w:spacing w:line="276" w:lineRule="auto"/>
              <w:ind w:firstLine="0"/>
              <w:jc w:val="left"/>
              <w:rPr>
                <w:rFonts w:ascii="Arial" w:eastAsia="Arial" w:hAnsi="Arial" w:cs="Arial"/>
                <w:sz w:val="20"/>
                <w:szCs w:val="20"/>
                <w:lang w:val="en-US"/>
              </w:rPr>
            </w:pPr>
          </w:p>
          <w:p w14:paraId="15F545CD" w14:textId="77777777" w:rsidR="00B964B2" w:rsidRPr="00516384" w:rsidRDefault="00B964B2">
            <w:pPr>
              <w:widowControl w:val="0"/>
              <w:spacing w:line="276" w:lineRule="auto"/>
              <w:ind w:firstLine="0"/>
              <w:jc w:val="left"/>
              <w:rPr>
                <w:rFonts w:ascii="Arial" w:eastAsia="Arial" w:hAnsi="Arial" w:cs="Arial"/>
                <w:sz w:val="20"/>
                <w:szCs w:val="20"/>
                <w:lang w:val="en-US"/>
              </w:rPr>
            </w:pPr>
          </w:p>
          <w:p w14:paraId="7D839658" w14:textId="77777777" w:rsidR="00B964B2" w:rsidRPr="00516384" w:rsidRDefault="00B964B2">
            <w:pPr>
              <w:widowControl w:val="0"/>
              <w:spacing w:line="276" w:lineRule="auto"/>
              <w:ind w:firstLine="0"/>
              <w:jc w:val="left"/>
              <w:rPr>
                <w:rFonts w:ascii="Arial" w:eastAsia="Arial" w:hAnsi="Arial" w:cs="Arial"/>
                <w:sz w:val="20"/>
                <w:szCs w:val="20"/>
                <w:lang w:val="en-US"/>
              </w:rPr>
            </w:pPr>
          </w:p>
          <w:p w14:paraId="3C2BBC1C" w14:textId="77777777" w:rsidR="00B964B2" w:rsidRPr="00516384" w:rsidRDefault="00B964B2">
            <w:pPr>
              <w:widowControl w:val="0"/>
              <w:spacing w:line="276" w:lineRule="auto"/>
              <w:ind w:firstLine="0"/>
              <w:jc w:val="left"/>
              <w:rPr>
                <w:rFonts w:ascii="Arial" w:eastAsia="Arial" w:hAnsi="Arial" w:cs="Arial"/>
                <w:sz w:val="20"/>
                <w:szCs w:val="20"/>
                <w:lang w:val="en-US"/>
              </w:rPr>
            </w:pPr>
          </w:p>
          <w:p w14:paraId="74DC47AC" w14:textId="77777777" w:rsidR="00B964B2" w:rsidRPr="00516384" w:rsidRDefault="00B964B2">
            <w:pPr>
              <w:widowControl w:val="0"/>
              <w:spacing w:line="276" w:lineRule="auto"/>
              <w:ind w:firstLine="0"/>
              <w:jc w:val="left"/>
              <w:rPr>
                <w:rFonts w:ascii="Arial" w:eastAsia="Arial" w:hAnsi="Arial" w:cs="Arial"/>
                <w:sz w:val="20"/>
                <w:szCs w:val="20"/>
                <w:lang w:val="en-US"/>
              </w:rPr>
            </w:pPr>
          </w:p>
          <w:p w14:paraId="41B698F4" w14:textId="77777777" w:rsidR="00B964B2" w:rsidRPr="00516384" w:rsidRDefault="00B964B2">
            <w:pPr>
              <w:widowControl w:val="0"/>
              <w:spacing w:line="276" w:lineRule="auto"/>
              <w:ind w:firstLine="0"/>
              <w:jc w:val="left"/>
              <w:rPr>
                <w:rFonts w:ascii="Arial" w:eastAsia="Arial" w:hAnsi="Arial" w:cs="Arial"/>
                <w:sz w:val="20"/>
                <w:szCs w:val="20"/>
                <w:lang w:val="en-US"/>
              </w:rPr>
            </w:pPr>
          </w:p>
          <w:p w14:paraId="1516B211" w14:textId="77777777" w:rsidR="00B964B2" w:rsidRPr="00516384" w:rsidRDefault="00B964B2">
            <w:pPr>
              <w:widowControl w:val="0"/>
              <w:spacing w:line="276" w:lineRule="auto"/>
              <w:ind w:firstLine="0"/>
              <w:jc w:val="left"/>
              <w:rPr>
                <w:rFonts w:ascii="Arial" w:eastAsia="Arial" w:hAnsi="Arial" w:cs="Arial"/>
                <w:sz w:val="20"/>
                <w:szCs w:val="20"/>
                <w:lang w:val="en-US"/>
              </w:rPr>
            </w:pPr>
          </w:p>
          <w:p w14:paraId="22B9FF75" w14:textId="77777777" w:rsidR="00B964B2" w:rsidRPr="00516384" w:rsidRDefault="00B964B2">
            <w:pPr>
              <w:widowControl w:val="0"/>
              <w:spacing w:line="276" w:lineRule="auto"/>
              <w:ind w:firstLine="0"/>
              <w:jc w:val="left"/>
              <w:rPr>
                <w:rFonts w:ascii="Arial" w:eastAsia="Arial" w:hAnsi="Arial" w:cs="Arial"/>
                <w:sz w:val="20"/>
                <w:szCs w:val="20"/>
                <w:lang w:val="en-US"/>
              </w:rPr>
            </w:pPr>
          </w:p>
          <w:p w14:paraId="5489F7B4" w14:textId="77777777" w:rsidR="00B964B2" w:rsidRPr="00516384" w:rsidRDefault="00B964B2">
            <w:pPr>
              <w:widowControl w:val="0"/>
              <w:spacing w:line="276" w:lineRule="auto"/>
              <w:ind w:firstLine="0"/>
              <w:jc w:val="left"/>
              <w:rPr>
                <w:rFonts w:ascii="Arial" w:eastAsia="Arial" w:hAnsi="Arial" w:cs="Arial"/>
                <w:sz w:val="20"/>
                <w:szCs w:val="20"/>
                <w:lang w:val="en-US"/>
              </w:rPr>
            </w:pPr>
          </w:p>
          <w:p w14:paraId="4BF0AA2D" w14:textId="77777777" w:rsidR="00B964B2" w:rsidRPr="00516384" w:rsidRDefault="00B964B2">
            <w:pPr>
              <w:widowControl w:val="0"/>
              <w:spacing w:line="276" w:lineRule="auto"/>
              <w:ind w:firstLine="0"/>
              <w:jc w:val="left"/>
              <w:rPr>
                <w:rFonts w:ascii="Arial" w:eastAsia="Arial" w:hAnsi="Arial" w:cs="Arial"/>
                <w:sz w:val="20"/>
                <w:szCs w:val="20"/>
                <w:lang w:val="en-US"/>
              </w:rPr>
            </w:pPr>
          </w:p>
          <w:p w14:paraId="6ABD6EDD" w14:textId="77777777" w:rsidR="00B964B2" w:rsidRPr="00516384" w:rsidRDefault="00B964B2">
            <w:pPr>
              <w:widowControl w:val="0"/>
              <w:spacing w:line="276" w:lineRule="auto"/>
              <w:ind w:firstLine="0"/>
              <w:jc w:val="left"/>
              <w:rPr>
                <w:rFonts w:ascii="Arial" w:eastAsia="Arial" w:hAnsi="Arial" w:cs="Arial"/>
                <w:sz w:val="20"/>
                <w:szCs w:val="20"/>
                <w:lang w:val="en-US"/>
              </w:rPr>
            </w:pPr>
          </w:p>
        </w:tc>
      </w:tr>
    </w:tbl>
    <w:p w14:paraId="0DCFF663" w14:textId="77777777" w:rsidR="00B964B2" w:rsidRPr="00516384" w:rsidRDefault="00B964B2">
      <w:pPr>
        <w:ind w:firstLine="0"/>
        <w:rPr>
          <w:lang w:val="en-US"/>
        </w:rPr>
      </w:pPr>
    </w:p>
    <w:p w14:paraId="7E2BF680" w14:textId="77777777" w:rsidR="00B964B2" w:rsidRPr="00516384" w:rsidRDefault="00B964B2">
      <w:pPr>
        <w:pStyle w:val="Ttulo4"/>
        <w:spacing w:before="240" w:after="240"/>
        <w:ind w:left="0" w:firstLine="0"/>
        <w:rPr>
          <w:lang w:val="en-US"/>
        </w:rPr>
        <w:sectPr w:rsidR="00B964B2" w:rsidRPr="00516384">
          <w:pgSz w:w="11906" w:h="16838"/>
          <w:pgMar w:top="1700" w:right="1133" w:bottom="1133" w:left="1417" w:header="720" w:footer="720" w:gutter="0"/>
          <w:cols w:space="720"/>
        </w:sectPr>
      </w:pPr>
      <w:bookmarkStart w:id="223" w:name="_obhj81mtgv1j" w:colFirst="0" w:colLast="0"/>
      <w:bookmarkEnd w:id="223"/>
    </w:p>
    <w:p w14:paraId="779C8018" w14:textId="77777777" w:rsidR="00B964B2" w:rsidRDefault="00DF35DF">
      <w:pPr>
        <w:pStyle w:val="Ttulo4"/>
        <w:ind w:left="0" w:firstLine="0"/>
      </w:pPr>
      <w:bookmarkStart w:id="224" w:name="_1n1kfk2pet0e" w:colFirst="0" w:colLast="0"/>
      <w:bookmarkEnd w:id="224"/>
      <w:r>
        <w:lastRenderedPageBreak/>
        <w:t>Formulário D.22 - SEGVOO 003</w:t>
      </w:r>
    </w:p>
    <w:tbl>
      <w:tblPr>
        <w:tblStyle w:val="afff6"/>
        <w:tblW w:w="14685" w:type="dxa"/>
        <w:tblInd w:w="-560" w:type="dxa"/>
        <w:tblBorders>
          <w:top w:val="nil"/>
          <w:left w:val="nil"/>
          <w:bottom w:val="nil"/>
          <w:right w:val="nil"/>
          <w:insideH w:val="nil"/>
          <w:insideV w:val="nil"/>
        </w:tblBorders>
        <w:tblLayout w:type="fixed"/>
        <w:tblLook w:val="0600" w:firstRow="0" w:lastRow="0" w:firstColumn="0" w:lastColumn="0" w:noHBand="1" w:noVBand="1"/>
      </w:tblPr>
      <w:tblGrid>
        <w:gridCol w:w="1320"/>
        <w:gridCol w:w="795"/>
        <w:gridCol w:w="3255"/>
        <w:gridCol w:w="2520"/>
        <w:gridCol w:w="930"/>
        <w:gridCol w:w="2745"/>
        <w:gridCol w:w="3120"/>
      </w:tblGrid>
      <w:tr w:rsidR="00B964B2" w14:paraId="70F32676" w14:textId="77777777">
        <w:trPr>
          <w:trHeight w:val="765"/>
        </w:trPr>
        <w:tc>
          <w:tcPr>
            <w:tcW w:w="2115" w:type="dxa"/>
            <w:gridSpan w:val="2"/>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9EB04D7" w14:textId="77777777" w:rsidR="00B964B2" w:rsidRDefault="00DF35DF">
            <w:pPr>
              <w:widowControl w:val="0"/>
              <w:spacing w:line="240" w:lineRule="auto"/>
              <w:ind w:firstLine="0"/>
              <w:jc w:val="left"/>
              <w:rPr>
                <w:rFonts w:ascii="Arial" w:eastAsia="Arial" w:hAnsi="Arial" w:cs="Arial"/>
                <w:b/>
                <w:sz w:val="10"/>
                <w:szCs w:val="10"/>
              </w:rPr>
            </w:pPr>
            <w:r>
              <w:rPr>
                <w:rFonts w:ascii="Arial" w:eastAsia="Arial" w:hAnsi="Arial" w:cs="Arial"/>
                <w:b/>
                <w:sz w:val="10"/>
                <w:szCs w:val="10"/>
              </w:rPr>
              <w:t>1. País(Country)</w:t>
            </w:r>
          </w:p>
          <w:p w14:paraId="58258A24" w14:textId="77777777" w:rsidR="00B964B2" w:rsidRDefault="00B964B2">
            <w:pPr>
              <w:widowControl w:val="0"/>
              <w:spacing w:line="240" w:lineRule="auto"/>
              <w:ind w:firstLine="0"/>
              <w:jc w:val="left"/>
              <w:rPr>
                <w:rFonts w:ascii="Arial" w:eastAsia="Arial" w:hAnsi="Arial" w:cs="Arial"/>
                <w:b/>
                <w:sz w:val="10"/>
                <w:szCs w:val="10"/>
              </w:rPr>
            </w:pPr>
          </w:p>
          <w:p w14:paraId="33315F58" w14:textId="77777777" w:rsidR="00B964B2" w:rsidRDefault="00DF35DF">
            <w:pPr>
              <w:widowControl w:val="0"/>
              <w:spacing w:line="240" w:lineRule="auto"/>
              <w:ind w:firstLine="0"/>
              <w:jc w:val="left"/>
              <w:rPr>
                <w:rFonts w:ascii="Arial" w:eastAsia="Arial" w:hAnsi="Arial" w:cs="Arial"/>
                <w:sz w:val="10"/>
                <w:szCs w:val="10"/>
              </w:rPr>
            </w:pPr>
            <w:r>
              <w:rPr>
                <w:rFonts w:ascii="Arial" w:eastAsia="Arial" w:hAnsi="Arial" w:cs="Arial"/>
                <w:sz w:val="10"/>
                <w:szCs w:val="10"/>
              </w:rPr>
              <w:t>BRASIL</w:t>
            </w:r>
          </w:p>
        </w:tc>
        <w:tc>
          <w:tcPr>
            <w:tcW w:w="9450" w:type="dxa"/>
            <w:gridSpan w:val="4"/>
            <w:vMerge w:val="restart"/>
            <w:tcBorders>
              <w:top w:val="single" w:sz="6" w:space="0" w:color="000000"/>
              <w:left w:val="nil"/>
              <w:bottom w:val="single" w:sz="6" w:space="0" w:color="000000"/>
              <w:right w:val="single" w:sz="6" w:space="0" w:color="000000"/>
            </w:tcBorders>
            <w:shd w:val="clear" w:color="auto" w:fill="auto"/>
            <w:tcMar>
              <w:top w:w="40" w:type="dxa"/>
              <w:left w:w="40" w:type="dxa"/>
              <w:bottom w:w="40" w:type="dxa"/>
              <w:right w:w="40" w:type="dxa"/>
            </w:tcMar>
          </w:tcPr>
          <w:p w14:paraId="08238BC3" w14:textId="77777777" w:rsidR="00B964B2" w:rsidRDefault="00DF35DF">
            <w:pPr>
              <w:widowControl w:val="0"/>
              <w:spacing w:line="240" w:lineRule="auto"/>
              <w:ind w:firstLine="0"/>
              <w:jc w:val="left"/>
              <w:rPr>
                <w:rFonts w:ascii="Arial" w:eastAsia="Arial" w:hAnsi="Arial" w:cs="Arial"/>
                <w:b/>
                <w:sz w:val="10"/>
                <w:szCs w:val="10"/>
              </w:rPr>
            </w:pPr>
            <w:r>
              <w:rPr>
                <w:rFonts w:ascii="Arial" w:eastAsia="Arial" w:hAnsi="Arial" w:cs="Arial"/>
                <w:b/>
                <w:sz w:val="10"/>
                <w:szCs w:val="10"/>
              </w:rPr>
              <w:t>2. Título (Title)</w:t>
            </w:r>
          </w:p>
          <w:p w14:paraId="56B574AE" w14:textId="77777777" w:rsidR="00B964B2" w:rsidRDefault="00DF35DF">
            <w:pPr>
              <w:widowControl w:val="0"/>
              <w:spacing w:line="240" w:lineRule="auto"/>
              <w:ind w:firstLine="0"/>
              <w:jc w:val="center"/>
              <w:rPr>
                <w:rFonts w:ascii="Arial" w:eastAsia="Arial" w:hAnsi="Arial" w:cs="Arial"/>
                <w:sz w:val="10"/>
                <w:szCs w:val="10"/>
              </w:rPr>
            </w:pPr>
            <w:r>
              <w:rPr>
                <w:rFonts w:ascii="Arial" w:eastAsia="Arial" w:hAnsi="Arial" w:cs="Arial"/>
                <w:b/>
                <w:sz w:val="14"/>
                <w:szCs w:val="14"/>
              </w:rPr>
              <w:t>AGÊNCIA NACIONAL DE AVIAÇÃO CIVIL</w:t>
            </w:r>
            <w:r>
              <w:rPr>
                <w:rFonts w:ascii="Arial" w:eastAsia="Arial" w:hAnsi="Arial" w:cs="Arial"/>
                <w:sz w:val="10"/>
                <w:szCs w:val="10"/>
              </w:rPr>
              <w:t xml:space="preserve"> (BRAZILIAN CIVIL AVIATION AUTHORITY)</w:t>
            </w:r>
          </w:p>
          <w:p w14:paraId="0A4A23EF" w14:textId="77777777" w:rsidR="00B964B2" w:rsidRDefault="00DF35DF">
            <w:pPr>
              <w:widowControl w:val="0"/>
              <w:spacing w:line="240" w:lineRule="auto"/>
              <w:ind w:firstLine="0"/>
              <w:jc w:val="center"/>
              <w:rPr>
                <w:rFonts w:ascii="Arial" w:eastAsia="Arial" w:hAnsi="Arial" w:cs="Arial"/>
                <w:sz w:val="10"/>
                <w:szCs w:val="10"/>
              </w:rPr>
            </w:pPr>
            <w:r>
              <w:rPr>
                <w:rFonts w:ascii="Arial" w:eastAsia="Arial" w:hAnsi="Arial" w:cs="Arial"/>
                <w:b/>
                <w:sz w:val="14"/>
                <w:szCs w:val="14"/>
              </w:rPr>
              <w:t xml:space="preserve">CERTIFICADO DE LIBERAÇÃO AUTORIZADA </w:t>
            </w:r>
            <w:r>
              <w:rPr>
                <w:rFonts w:ascii="Arial" w:eastAsia="Arial" w:hAnsi="Arial" w:cs="Arial"/>
                <w:sz w:val="10"/>
                <w:szCs w:val="10"/>
              </w:rPr>
              <w:t>(AUTHORIZED RELEASE CERTIFICATE)</w:t>
            </w:r>
          </w:p>
          <w:p w14:paraId="595150CE" w14:textId="77777777" w:rsidR="00B964B2" w:rsidRDefault="00DF35DF">
            <w:pPr>
              <w:widowControl w:val="0"/>
              <w:spacing w:line="240" w:lineRule="auto"/>
              <w:ind w:firstLine="0"/>
              <w:jc w:val="center"/>
              <w:rPr>
                <w:rFonts w:ascii="Arial" w:eastAsia="Arial" w:hAnsi="Arial" w:cs="Arial"/>
                <w:sz w:val="10"/>
                <w:szCs w:val="10"/>
              </w:rPr>
            </w:pPr>
            <w:r>
              <w:rPr>
                <w:rFonts w:ascii="Arial" w:eastAsia="Arial" w:hAnsi="Arial" w:cs="Arial"/>
                <w:b/>
                <w:sz w:val="14"/>
                <w:szCs w:val="14"/>
              </w:rPr>
              <w:t xml:space="preserve">ETIQUETA DE APROVAÇÃO DE AERONAVEGABILIDADE </w:t>
            </w:r>
            <w:r>
              <w:rPr>
                <w:rFonts w:ascii="Arial" w:eastAsia="Arial" w:hAnsi="Arial" w:cs="Arial"/>
                <w:sz w:val="10"/>
                <w:szCs w:val="10"/>
              </w:rPr>
              <w:t>(AIRWORTHINESS APPROVAL TAG)</w:t>
            </w:r>
          </w:p>
          <w:p w14:paraId="1F95C588" w14:textId="77777777" w:rsidR="00B964B2" w:rsidRDefault="00DF35DF">
            <w:pPr>
              <w:widowControl w:val="0"/>
              <w:spacing w:line="240" w:lineRule="auto"/>
              <w:ind w:firstLine="0"/>
              <w:jc w:val="center"/>
              <w:rPr>
                <w:rFonts w:ascii="Arial" w:eastAsia="Arial" w:hAnsi="Arial" w:cs="Arial"/>
                <w:b/>
                <w:sz w:val="14"/>
                <w:szCs w:val="14"/>
              </w:rPr>
            </w:pPr>
            <w:r>
              <w:rPr>
                <w:rFonts w:ascii="Arial" w:eastAsia="Arial" w:hAnsi="Arial" w:cs="Arial"/>
                <w:sz w:val="12"/>
                <w:szCs w:val="12"/>
              </w:rPr>
              <w:t>Formulário (Form) F-100-01 (SEGVOO 003</w:t>
            </w:r>
            <w:r>
              <w:rPr>
                <w:rFonts w:ascii="Arial" w:eastAsia="Arial" w:hAnsi="Arial" w:cs="Arial"/>
                <w:b/>
                <w:sz w:val="14"/>
                <w:szCs w:val="14"/>
              </w:rPr>
              <w:t>)</w:t>
            </w:r>
          </w:p>
        </w:tc>
        <w:tc>
          <w:tcPr>
            <w:tcW w:w="3120" w:type="dxa"/>
            <w:vMerge w:val="restart"/>
            <w:tcBorders>
              <w:top w:val="single" w:sz="6" w:space="0" w:color="000000"/>
              <w:left w:val="nil"/>
              <w:bottom w:val="single" w:sz="6" w:space="0" w:color="000000"/>
              <w:right w:val="single" w:sz="6" w:space="0" w:color="000000"/>
            </w:tcBorders>
            <w:shd w:val="clear" w:color="auto" w:fill="auto"/>
            <w:tcMar>
              <w:top w:w="40" w:type="dxa"/>
              <w:left w:w="40" w:type="dxa"/>
              <w:bottom w:w="40" w:type="dxa"/>
              <w:right w:w="40" w:type="dxa"/>
            </w:tcMar>
          </w:tcPr>
          <w:p w14:paraId="4FC7ABF3" w14:textId="77777777" w:rsidR="00B964B2" w:rsidRDefault="00DF35DF">
            <w:pPr>
              <w:widowControl w:val="0"/>
              <w:spacing w:line="240" w:lineRule="auto"/>
              <w:ind w:firstLine="0"/>
              <w:jc w:val="left"/>
              <w:rPr>
                <w:rFonts w:ascii="Arial" w:eastAsia="Arial" w:hAnsi="Arial" w:cs="Arial"/>
                <w:b/>
                <w:sz w:val="10"/>
                <w:szCs w:val="10"/>
              </w:rPr>
            </w:pPr>
            <w:r>
              <w:rPr>
                <w:rFonts w:ascii="Arial" w:eastAsia="Arial" w:hAnsi="Arial" w:cs="Arial"/>
                <w:b/>
                <w:sz w:val="10"/>
                <w:szCs w:val="10"/>
              </w:rPr>
              <w:t>3. Certificado Nº</w:t>
            </w:r>
          </w:p>
          <w:p w14:paraId="3A1C764C" w14:textId="77777777" w:rsidR="00B964B2" w:rsidRDefault="00DF35DF">
            <w:pPr>
              <w:widowControl w:val="0"/>
              <w:spacing w:line="240" w:lineRule="auto"/>
              <w:ind w:firstLine="0"/>
              <w:jc w:val="left"/>
              <w:rPr>
                <w:rFonts w:ascii="Arial" w:eastAsia="Arial" w:hAnsi="Arial" w:cs="Arial"/>
                <w:sz w:val="10"/>
                <w:szCs w:val="10"/>
              </w:rPr>
            </w:pPr>
            <w:r>
              <w:rPr>
                <w:rFonts w:ascii="Arial" w:eastAsia="Arial" w:hAnsi="Arial" w:cs="Arial"/>
                <w:sz w:val="10"/>
                <w:szCs w:val="10"/>
              </w:rPr>
              <w:t>(Certificate No./System Tracking Ref.)</w:t>
            </w:r>
          </w:p>
        </w:tc>
      </w:tr>
      <w:tr w:rsidR="00B964B2" w14:paraId="535B11B7" w14:textId="77777777">
        <w:trPr>
          <w:trHeight w:val="264"/>
        </w:trPr>
        <w:tc>
          <w:tcPr>
            <w:tcW w:w="2115" w:type="dxa"/>
            <w:gridSpan w:val="2"/>
            <w:vMerge/>
            <w:tcBorders>
              <w:bottom w:val="single" w:sz="6" w:space="0" w:color="000000"/>
            </w:tcBorders>
            <w:shd w:val="clear" w:color="auto" w:fill="auto"/>
            <w:tcMar>
              <w:top w:w="100" w:type="dxa"/>
              <w:left w:w="100" w:type="dxa"/>
              <w:bottom w:w="100" w:type="dxa"/>
              <w:right w:w="100" w:type="dxa"/>
            </w:tcMar>
          </w:tcPr>
          <w:p w14:paraId="3B176970" w14:textId="77777777" w:rsidR="00B964B2" w:rsidRDefault="00B964B2">
            <w:pPr>
              <w:widowControl w:val="0"/>
              <w:spacing w:line="276" w:lineRule="auto"/>
              <w:ind w:firstLine="0"/>
              <w:jc w:val="left"/>
              <w:rPr>
                <w:rFonts w:ascii="Arial" w:eastAsia="Arial" w:hAnsi="Arial" w:cs="Arial"/>
                <w:sz w:val="20"/>
                <w:szCs w:val="20"/>
              </w:rPr>
            </w:pPr>
          </w:p>
        </w:tc>
        <w:tc>
          <w:tcPr>
            <w:tcW w:w="9450" w:type="dxa"/>
            <w:gridSpan w:val="4"/>
            <w:vMerge/>
            <w:tcBorders>
              <w:bottom w:val="single" w:sz="6" w:space="0" w:color="000000"/>
            </w:tcBorders>
            <w:shd w:val="clear" w:color="auto" w:fill="auto"/>
            <w:tcMar>
              <w:top w:w="100" w:type="dxa"/>
              <w:left w:w="100" w:type="dxa"/>
              <w:bottom w:w="100" w:type="dxa"/>
              <w:right w:w="100" w:type="dxa"/>
            </w:tcMar>
          </w:tcPr>
          <w:p w14:paraId="0C34CF2C" w14:textId="77777777" w:rsidR="00B964B2" w:rsidRDefault="00B964B2">
            <w:pPr>
              <w:widowControl w:val="0"/>
              <w:spacing w:line="276" w:lineRule="auto"/>
              <w:ind w:firstLine="0"/>
              <w:jc w:val="left"/>
              <w:rPr>
                <w:rFonts w:ascii="Arial" w:eastAsia="Arial" w:hAnsi="Arial" w:cs="Arial"/>
                <w:sz w:val="20"/>
                <w:szCs w:val="20"/>
              </w:rPr>
            </w:pPr>
          </w:p>
        </w:tc>
        <w:tc>
          <w:tcPr>
            <w:tcW w:w="31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0FC8A86" w14:textId="77777777" w:rsidR="00B964B2" w:rsidRDefault="00B964B2">
            <w:pPr>
              <w:widowControl w:val="0"/>
              <w:spacing w:line="276" w:lineRule="auto"/>
              <w:ind w:firstLine="0"/>
              <w:jc w:val="left"/>
              <w:rPr>
                <w:rFonts w:ascii="Arial" w:eastAsia="Arial" w:hAnsi="Arial" w:cs="Arial"/>
                <w:sz w:val="20"/>
                <w:szCs w:val="20"/>
              </w:rPr>
            </w:pPr>
          </w:p>
        </w:tc>
      </w:tr>
      <w:tr w:rsidR="00B964B2" w14:paraId="067FC430" w14:textId="77777777">
        <w:trPr>
          <w:trHeight w:val="264"/>
        </w:trPr>
        <w:tc>
          <w:tcPr>
            <w:tcW w:w="2115" w:type="dxa"/>
            <w:gridSpan w:val="2"/>
            <w:vMerge/>
            <w:tcBorders>
              <w:bottom w:val="single" w:sz="6" w:space="0" w:color="000000"/>
            </w:tcBorders>
            <w:shd w:val="clear" w:color="auto" w:fill="auto"/>
            <w:tcMar>
              <w:top w:w="100" w:type="dxa"/>
              <w:left w:w="100" w:type="dxa"/>
              <w:bottom w:w="100" w:type="dxa"/>
              <w:right w:w="100" w:type="dxa"/>
            </w:tcMar>
          </w:tcPr>
          <w:p w14:paraId="67C38DEB" w14:textId="77777777" w:rsidR="00B964B2" w:rsidRDefault="00B964B2">
            <w:pPr>
              <w:widowControl w:val="0"/>
              <w:spacing w:line="276" w:lineRule="auto"/>
              <w:ind w:firstLine="0"/>
              <w:jc w:val="left"/>
              <w:rPr>
                <w:rFonts w:ascii="Arial" w:eastAsia="Arial" w:hAnsi="Arial" w:cs="Arial"/>
                <w:sz w:val="20"/>
                <w:szCs w:val="20"/>
              </w:rPr>
            </w:pPr>
          </w:p>
        </w:tc>
        <w:tc>
          <w:tcPr>
            <w:tcW w:w="9450" w:type="dxa"/>
            <w:gridSpan w:val="4"/>
            <w:vMerge/>
            <w:tcBorders>
              <w:bottom w:val="single" w:sz="6" w:space="0" w:color="000000"/>
            </w:tcBorders>
            <w:shd w:val="clear" w:color="auto" w:fill="auto"/>
            <w:tcMar>
              <w:top w:w="100" w:type="dxa"/>
              <w:left w:w="100" w:type="dxa"/>
              <w:bottom w:w="100" w:type="dxa"/>
              <w:right w:w="100" w:type="dxa"/>
            </w:tcMar>
          </w:tcPr>
          <w:p w14:paraId="5428548D" w14:textId="77777777" w:rsidR="00B964B2" w:rsidRDefault="00B964B2">
            <w:pPr>
              <w:widowControl w:val="0"/>
              <w:spacing w:line="276" w:lineRule="auto"/>
              <w:ind w:firstLine="0"/>
              <w:jc w:val="left"/>
              <w:rPr>
                <w:rFonts w:ascii="Arial" w:eastAsia="Arial" w:hAnsi="Arial" w:cs="Arial"/>
                <w:sz w:val="20"/>
                <w:szCs w:val="20"/>
              </w:rPr>
            </w:pPr>
          </w:p>
        </w:tc>
        <w:tc>
          <w:tcPr>
            <w:tcW w:w="31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A407972" w14:textId="77777777" w:rsidR="00B964B2" w:rsidRDefault="00B964B2">
            <w:pPr>
              <w:widowControl w:val="0"/>
              <w:spacing w:line="276" w:lineRule="auto"/>
              <w:ind w:firstLine="0"/>
              <w:jc w:val="left"/>
              <w:rPr>
                <w:rFonts w:ascii="Arial" w:eastAsia="Arial" w:hAnsi="Arial" w:cs="Arial"/>
                <w:sz w:val="20"/>
                <w:szCs w:val="20"/>
              </w:rPr>
            </w:pPr>
          </w:p>
        </w:tc>
      </w:tr>
      <w:tr w:rsidR="00B964B2" w14:paraId="55DE8F1D" w14:textId="77777777">
        <w:trPr>
          <w:trHeight w:val="615"/>
        </w:trPr>
        <w:tc>
          <w:tcPr>
            <w:tcW w:w="11565" w:type="dxa"/>
            <w:gridSpan w:val="6"/>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E961AA2" w14:textId="77777777" w:rsidR="00B964B2" w:rsidRPr="00516384" w:rsidRDefault="00DF35DF">
            <w:pPr>
              <w:widowControl w:val="0"/>
              <w:spacing w:line="240" w:lineRule="auto"/>
              <w:ind w:firstLine="0"/>
              <w:jc w:val="left"/>
              <w:rPr>
                <w:rFonts w:ascii="Arial" w:eastAsia="Arial" w:hAnsi="Arial" w:cs="Arial"/>
                <w:b/>
                <w:sz w:val="10"/>
                <w:szCs w:val="10"/>
                <w:lang w:val="en-US"/>
              </w:rPr>
            </w:pPr>
            <w:r w:rsidRPr="00516384">
              <w:rPr>
                <w:rFonts w:ascii="Arial" w:eastAsia="Arial" w:hAnsi="Arial" w:cs="Arial"/>
                <w:b/>
                <w:sz w:val="10"/>
                <w:szCs w:val="10"/>
                <w:lang w:val="en-US"/>
              </w:rPr>
              <w:t>4. Empresa (Nome e Endereço)</w:t>
            </w:r>
          </w:p>
          <w:p w14:paraId="0F88B7B5" w14:textId="77777777" w:rsidR="00B964B2" w:rsidRPr="00516384" w:rsidRDefault="00DF35DF">
            <w:pPr>
              <w:widowControl w:val="0"/>
              <w:spacing w:line="240" w:lineRule="auto"/>
              <w:ind w:firstLine="0"/>
              <w:jc w:val="left"/>
              <w:rPr>
                <w:rFonts w:ascii="Arial" w:eastAsia="Arial" w:hAnsi="Arial" w:cs="Arial"/>
                <w:sz w:val="10"/>
                <w:szCs w:val="10"/>
                <w:lang w:val="en-US"/>
              </w:rPr>
            </w:pPr>
            <w:r w:rsidRPr="00516384">
              <w:rPr>
                <w:rFonts w:ascii="Arial" w:eastAsia="Arial" w:hAnsi="Arial" w:cs="Arial"/>
                <w:sz w:val="10"/>
                <w:szCs w:val="10"/>
                <w:lang w:val="en-US"/>
              </w:rPr>
              <w:t>(Organization – Name and Address)</w:t>
            </w:r>
          </w:p>
        </w:tc>
        <w:tc>
          <w:tcPr>
            <w:tcW w:w="3120" w:type="dxa"/>
            <w:vMerge w:val="restart"/>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AFC622A" w14:textId="77777777" w:rsidR="00B964B2" w:rsidRDefault="00DF35DF">
            <w:pPr>
              <w:widowControl w:val="0"/>
              <w:spacing w:line="240" w:lineRule="auto"/>
              <w:ind w:firstLine="0"/>
              <w:jc w:val="left"/>
              <w:rPr>
                <w:rFonts w:ascii="Arial" w:eastAsia="Arial" w:hAnsi="Arial" w:cs="Arial"/>
                <w:b/>
                <w:sz w:val="10"/>
                <w:szCs w:val="10"/>
              </w:rPr>
            </w:pPr>
            <w:r>
              <w:rPr>
                <w:rFonts w:ascii="Arial" w:eastAsia="Arial" w:hAnsi="Arial" w:cs="Arial"/>
                <w:b/>
                <w:sz w:val="10"/>
                <w:szCs w:val="10"/>
              </w:rPr>
              <w:t>5. Ordem Serviço/ Contrato / Nota Fiscal</w:t>
            </w:r>
          </w:p>
          <w:p w14:paraId="0F4E9CB5" w14:textId="77777777" w:rsidR="00B964B2" w:rsidRDefault="00DF35DF">
            <w:pPr>
              <w:widowControl w:val="0"/>
              <w:spacing w:line="240" w:lineRule="auto"/>
              <w:ind w:firstLine="0"/>
              <w:jc w:val="left"/>
              <w:rPr>
                <w:rFonts w:ascii="Arial" w:eastAsia="Arial" w:hAnsi="Arial" w:cs="Arial"/>
                <w:sz w:val="10"/>
                <w:szCs w:val="10"/>
              </w:rPr>
            </w:pPr>
            <w:r>
              <w:rPr>
                <w:rFonts w:ascii="Arial" w:eastAsia="Arial" w:hAnsi="Arial" w:cs="Arial"/>
                <w:sz w:val="10"/>
                <w:szCs w:val="10"/>
              </w:rPr>
              <w:t>(Work Order, Contract or Invoice)</w:t>
            </w:r>
          </w:p>
        </w:tc>
      </w:tr>
      <w:tr w:rsidR="00B964B2" w14:paraId="33BF3ABD" w14:textId="77777777">
        <w:trPr>
          <w:trHeight w:val="264"/>
        </w:trPr>
        <w:tc>
          <w:tcPr>
            <w:tcW w:w="11565" w:type="dxa"/>
            <w:gridSpan w:val="6"/>
            <w:vMerge/>
            <w:tcBorders>
              <w:bottom w:val="single" w:sz="6" w:space="0" w:color="000000"/>
            </w:tcBorders>
            <w:shd w:val="clear" w:color="auto" w:fill="auto"/>
            <w:tcMar>
              <w:top w:w="100" w:type="dxa"/>
              <w:left w:w="100" w:type="dxa"/>
              <w:bottom w:w="100" w:type="dxa"/>
              <w:right w:w="100" w:type="dxa"/>
            </w:tcMar>
          </w:tcPr>
          <w:p w14:paraId="562530B0" w14:textId="77777777" w:rsidR="00B964B2" w:rsidRDefault="00B964B2">
            <w:pPr>
              <w:widowControl w:val="0"/>
              <w:spacing w:line="276" w:lineRule="auto"/>
              <w:ind w:firstLine="0"/>
              <w:jc w:val="left"/>
              <w:rPr>
                <w:rFonts w:ascii="Arial" w:eastAsia="Arial" w:hAnsi="Arial" w:cs="Arial"/>
                <w:sz w:val="20"/>
                <w:szCs w:val="20"/>
              </w:rPr>
            </w:pPr>
          </w:p>
        </w:tc>
        <w:tc>
          <w:tcPr>
            <w:tcW w:w="31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BC9B204" w14:textId="77777777" w:rsidR="00B964B2" w:rsidRDefault="00B964B2">
            <w:pPr>
              <w:widowControl w:val="0"/>
              <w:spacing w:line="276" w:lineRule="auto"/>
              <w:ind w:firstLine="0"/>
              <w:jc w:val="left"/>
              <w:rPr>
                <w:rFonts w:ascii="Arial" w:eastAsia="Arial" w:hAnsi="Arial" w:cs="Arial"/>
                <w:sz w:val="20"/>
                <w:szCs w:val="20"/>
              </w:rPr>
            </w:pPr>
          </w:p>
        </w:tc>
      </w:tr>
      <w:tr w:rsidR="00B964B2" w14:paraId="60C385C0" w14:textId="77777777">
        <w:trPr>
          <w:trHeight w:val="264"/>
        </w:trPr>
        <w:tc>
          <w:tcPr>
            <w:tcW w:w="11565" w:type="dxa"/>
            <w:gridSpan w:val="6"/>
            <w:vMerge/>
            <w:tcBorders>
              <w:bottom w:val="single" w:sz="6" w:space="0" w:color="000000"/>
            </w:tcBorders>
            <w:shd w:val="clear" w:color="auto" w:fill="auto"/>
            <w:tcMar>
              <w:top w:w="100" w:type="dxa"/>
              <w:left w:w="100" w:type="dxa"/>
              <w:bottom w:w="100" w:type="dxa"/>
              <w:right w:w="100" w:type="dxa"/>
            </w:tcMar>
          </w:tcPr>
          <w:p w14:paraId="4A3D4518" w14:textId="77777777" w:rsidR="00B964B2" w:rsidRDefault="00B964B2">
            <w:pPr>
              <w:widowControl w:val="0"/>
              <w:spacing w:line="276" w:lineRule="auto"/>
              <w:ind w:firstLine="0"/>
              <w:jc w:val="left"/>
              <w:rPr>
                <w:rFonts w:ascii="Arial" w:eastAsia="Arial" w:hAnsi="Arial" w:cs="Arial"/>
                <w:sz w:val="20"/>
                <w:szCs w:val="20"/>
              </w:rPr>
            </w:pPr>
          </w:p>
        </w:tc>
        <w:tc>
          <w:tcPr>
            <w:tcW w:w="31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B907ACB" w14:textId="77777777" w:rsidR="00B964B2" w:rsidRDefault="00B964B2">
            <w:pPr>
              <w:widowControl w:val="0"/>
              <w:spacing w:line="276" w:lineRule="auto"/>
              <w:ind w:firstLine="0"/>
              <w:jc w:val="left"/>
              <w:rPr>
                <w:rFonts w:ascii="Arial" w:eastAsia="Arial" w:hAnsi="Arial" w:cs="Arial"/>
                <w:sz w:val="20"/>
                <w:szCs w:val="20"/>
              </w:rPr>
            </w:pPr>
          </w:p>
        </w:tc>
      </w:tr>
      <w:tr w:rsidR="00B964B2" w14:paraId="777A5F08" w14:textId="77777777">
        <w:trPr>
          <w:trHeight w:val="215"/>
        </w:trPr>
        <w:tc>
          <w:tcPr>
            <w:tcW w:w="132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7EF05F2" w14:textId="77777777" w:rsidR="00B964B2" w:rsidRDefault="00DF35DF">
            <w:pPr>
              <w:widowControl w:val="0"/>
              <w:spacing w:line="240" w:lineRule="auto"/>
              <w:ind w:firstLine="0"/>
              <w:jc w:val="left"/>
              <w:rPr>
                <w:rFonts w:ascii="Arial" w:eastAsia="Arial" w:hAnsi="Arial" w:cs="Arial"/>
                <w:b/>
                <w:sz w:val="10"/>
                <w:szCs w:val="10"/>
              </w:rPr>
            </w:pPr>
            <w:r>
              <w:rPr>
                <w:rFonts w:ascii="Arial" w:eastAsia="Arial" w:hAnsi="Arial" w:cs="Arial"/>
                <w:b/>
                <w:sz w:val="10"/>
                <w:szCs w:val="10"/>
              </w:rPr>
              <w:t>6. Item</w:t>
            </w:r>
          </w:p>
          <w:p w14:paraId="37C3DDAC" w14:textId="77777777" w:rsidR="00B964B2" w:rsidRDefault="00DF35DF">
            <w:pPr>
              <w:widowControl w:val="0"/>
              <w:spacing w:line="240" w:lineRule="auto"/>
              <w:ind w:firstLine="0"/>
              <w:jc w:val="left"/>
              <w:rPr>
                <w:rFonts w:ascii="Arial" w:eastAsia="Arial" w:hAnsi="Arial" w:cs="Arial"/>
                <w:sz w:val="10"/>
                <w:szCs w:val="10"/>
              </w:rPr>
            </w:pPr>
            <w:r>
              <w:rPr>
                <w:rFonts w:ascii="Arial" w:eastAsia="Arial" w:hAnsi="Arial" w:cs="Arial"/>
                <w:sz w:val="10"/>
                <w:szCs w:val="10"/>
              </w:rPr>
              <w:t>(Item)</w:t>
            </w:r>
          </w:p>
        </w:tc>
        <w:tc>
          <w:tcPr>
            <w:tcW w:w="405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01BD145" w14:textId="77777777" w:rsidR="00B964B2" w:rsidRDefault="00DF35DF">
            <w:pPr>
              <w:widowControl w:val="0"/>
              <w:spacing w:line="240" w:lineRule="auto"/>
              <w:ind w:firstLine="0"/>
              <w:jc w:val="left"/>
              <w:rPr>
                <w:rFonts w:ascii="Arial" w:eastAsia="Arial" w:hAnsi="Arial" w:cs="Arial"/>
                <w:b/>
                <w:sz w:val="10"/>
                <w:szCs w:val="10"/>
              </w:rPr>
            </w:pPr>
            <w:r>
              <w:rPr>
                <w:rFonts w:ascii="Arial" w:eastAsia="Arial" w:hAnsi="Arial" w:cs="Arial"/>
                <w:b/>
                <w:sz w:val="10"/>
                <w:szCs w:val="10"/>
              </w:rPr>
              <w:t>7. Descrição</w:t>
            </w:r>
          </w:p>
          <w:p w14:paraId="76383056" w14:textId="77777777" w:rsidR="00B964B2" w:rsidRDefault="00DF35DF">
            <w:pPr>
              <w:widowControl w:val="0"/>
              <w:spacing w:line="240" w:lineRule="auto"/>
              <w:ind w:firstLine="0"/>
              <w:jc w:val="left"/>
              <w:rPr>
                <w:rFonts w:ascii="Arial" w:eastAsia="Arial" w:hAnsi="Arial" w:cs="Arial"/>
                <w:sz w:val="10"/>
                <w:szCs w:val="10"/>
              </w:rPr>
            </w:pPr>
            <w:r>
              <w:rPr>
                <w:rFonts w:ascii="Arial" w:eastAsia="Arial" w:hAnsi="Arial" w:cs="Arial"/>
                <w:sz w:val="10"/>
                <w:szCs w:val="10"/>
              </w:rPr>
              <w:t>(Description)</w:t>
            </w:r>
          </w:p>
        </w:tc>
        <w:tc>
          <w:tcPr>
            <w:tcW w:w="25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4A33F36" w14:textId="77777777" w:rsidR="00B964B2" w:rsidRDefault="00DF35DF">
            <w:pPr>
              <w:widowControl w:val="0"/>
              <w:spacing w:line="240" w:lineRule="auto"/>
              <w:ind w:firstLine="0"/>
              <w:jc w:val="left"/>
              <w:rPr>
                <w:rFonts w:ascii="Arial" w:eastAsia="Arial" w:hAnsi="Arial" w:cs="Arial"/>
                <w:b/>
                <w:sz w:val="10"/>
                <w:szCs w:val="10"/>
              </w:rPr>
            </w:pPr>
            <w:r>
              <w:rPr>
                <w:rFonts w:ascii="Arial" w:eastAsia="Arial" w:hAnsi="Arial" w:cs="Arial"/>
                <w:b/>
                <w:sz w:val="10"/>
                <w:szCs w:val="10"/>
              </w:rPr>
              <w:t>8. Número da Peça</w:t>
            </w:r>
          </w:p>
          <w:p w14:paraId="65BCF114" w14:textId="77777777" w:rsidR="00B964B2" w:rsidRDefault="00DF35DF">
            <w:pPr>
              <w:widowControl w:val="0"/>
              <w:spacing w:line="240" w:lineRule="auto"/>
              <w:ind w:firstLine="0"/>
              <w:jc w:val="left"/>
              <w:rPr>
                <w:rFonts w:ascii="Arial" w:eastAsia="Arial" w:hAnsi="Arial" w:cs="Arial"/>
                <w:sz w:val="10"/>
                <w:szCs w:val="10"/>
              </w:rPr>
            </w:pPr>
            <w:r>
              <w:rPr>
                <w:rFonts w:ascii="Arial" w:eastAsia="Arial" w:hAnsi="Arial" w:cs="Arial"/>
                <w:sz w:val="10"/>
                <w:szCs w:val="10"/>
              </w:rPr>
              <w:t>(Part Number)</w:t>
            </w:r>
          </w:p>
        </w:tc>
        <w:tc>
          <w:tcPr>
            <w:tcW w:w="9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C796CC7" w14:textId="77777777" w:rsidR="00B964B2" w:rsidRDefault="00DF35DF">
            <w:pPr>
              <w:widowControl w:val="0"/>
              <w:spacing w:line="240" w:lineRule="auto"/>
              <w:ind w:firstLine="0"/>
              <w:jc w:val="left"/>
              <w:rPr>
                <w:rFonts w:ascii="Arial" w:eastAsia="Arial" w:hAnsi="Arial" w:cs="Arial"/>
                <w:b/>
                <w:sz w:val="10"/>
                <w:szCs w:val="10"/>
              </w:rPr>
            </w:pPr>
            <w:r>
              <w:rPr>
                <w:rFonts w:ascii="Arial" w:eastAsia="Arial" w:hAnsi="Arial" w:cs="Arial"/>
                <w:b/>
                <w:sz w:val="10"/>
                <w:szCs w:val="10"/>
              </w:rPr>
              <w:t>9. Quantidade</w:t>
            </w:r>
          </w:p>
          <w:p w14:paraId="794EBFF8" w14:textId="77777777" w:rsidR="00B964B2" w:rsidRDefault="00DF35DF">
            <w:pPr>
              <w:widowControl w:val="0"/>
              <w:spacing w:line="240" w:lineRule="auto"/>
              <w:ind w:firstLine="0"/>
              <w:jc w:val="left"/>
              <w:rPr>
                <w:rFonts w:ascii="Arial" w:eastAsia="Arial" w:hAnsi="Arial" w:cs="Arial"/>
                <w:sz w:val="10"/>
                <w:szCs w:val="10"/>
              </w:rPr>
            </w:pPr>
            <w:r>
              <w:rPr>
                <w:rFonts w:ascii="Arial" w:eastAsia="Arial" w:hAnsi="Arial" w:cs="Arial"/>
                <w:sz w:val="10"/>
                <w:szCs w:val="10"/>
              </w:rPr>
              <w:t>(Quantity)</w:t>
            </w:r>
          </w:p>
        </w:tc>
        <w:tc>
          <w:tcPr>
            <w:tcW w:w="274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D277757" w14:textId="77777777" w:rsidR="00B964B2" w:rsidRDefault="00DF35DF">
            <w:pPr>
              <w:widowControl w:val="0"/>
              <w:spacing w:line="240" w:lineRule="auto"/>
              <w:ind w:firstLine="0"/>
              <w:jc w:val="left"/>
              <w:rPr>
                <w:rFonts w:ascii="Arial" w:eastAsia="Arial" w:hAnsi="Arial" w:cs="Arial"/>
                <w:b/>
                <w:sz w:val="10"/>
                <w:szCs w:val="10"/>
              </w:rPr>
            </w:pPr>
            <w:r>
              <w:rPr>
                <w:rFonts w:ascii="Arial" w:eastAsia="Arial" w:hAnsi="Arial" w:cs="Arial"/>
                <w:b/>
                <w:sz w:val="10"/>
                <w:szCs w:val="10"/>
              </w:rPr>
              <w:t>10. Número de Série / Lote</w:t>
            </w:r>
          </w:p>
          <w:p w14:paraId="4E1A3453" w14:textId="77777777" w:rsidR="00B964B2" w:rsidRDefault="00DF35DF">
            <w:pPr>
              <w:widowControl w:val="0"/>
              <w:spacing w:line="240" w:lineRule="auto"/>
              <w:ind w:firstLine="0"/>
              <w:jc w:val="left"/>
              <w:rPr>
                <w:rFonts w:ascii="Arial" w:eastAsia="Arial" w:hAnsi="Arial" w:cs="Arial"/>
                <w:sz w:val="10"/>
                <w:szCs w:val="10"/>
              </w:rPr>
            </w:pPr>
            <w:r>
              <w:rPr>
                <w:rFonts w:ascii="Arial" w:eastAsia="Arial" w:hAnsi="Arial" w:cs="Arial"/>
                <w:sz w:val="10"/>
                <w:szCs w:val="10"/>
              </w:rPr>
              <w:t>(Serial / Batch Number)</w:t>
            </w:r>
          </w:p>
        </w:tc>
        <w:tc>
          <w:tcPr>
            <w:tcW w:w="31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E562752" w14:textId="77777777" w:rsidR="00B964B2" w:rsidRDefault="00DF35DF">
            <w:pPr>
              <w:widowControl w:val="0"/>
              <w:spacing w:line="240" w:lineRule="auto"/>
              <w:ind w:firstLine="0"/>
              <w:jc w:val="left"/>
              <w:rPr>
                <w:rFonts w:ascii="Arial" w:eastAsia="Arial" w:hAnsi="Arial" w:cs="Arial"/>
                <w:b/>
                <w:sz w:val="10"/>
                <w:szCs w:val="10"/>
              </w:rPr>
            </w:pPr>
            <w:r>
              <w:rPr>
                <w:rFonts w:ascii="Arial" w:eastAsia="Arial" w:hAnsi="Arial" w:cs="Arial"/>
                <w:b/>
                <w:sz w:val="10"/>
                <w:szCs w:val="10"/>
              </w:rPr>
              <w:t>11. Categoria / Trabalho</w:t>
            </w:r>
          </w:p>
          <w:p w14:paraId="2A2F6675" w14:textId="77777777" w:rsidR="00B964B2" w:rsidRDefault="00DF35DF">
            <w:pPr>
              <w:widowControl w:val="0"/>
              <w:spacing w:line="240" w:lineRule="auto"/>
              <w:ind w:firstLine="0"/>
              <w:jc w:val="left"/>
              <w:rPr>
                <w:rFonts w:ascii="Arial" w:eastAsia="Arial" w:hAnsi="Arial" w:cs="Arial"/>
                <w:sz w:val="10"/>
                <w:szCs w:val="10"/>
              </w:rPr>
            </w:pPr>
            <w:r>
              <w:rPr>
                <w:rFonts w:ascii="Arial" w:eastAsia="Arial" w:hAnsi="Arial" w:cs="Arial"/>
                <w:sz w:val="10"/>
                <w:szCs w:val="10"/>
              </w:rPr>
              <w:t>(Status / Work)</w:t>
            </w:r>
          </w:p>
        </w:tc>
      </w:tr>
      <w:tr w:rsidR="00B964B2" w14:paraId="40E7C64B" w14:textId="77777777">
        <w:trPr>
          <w:trHeight w:val="540"/>
        </w:trPr>
        <w:tc>
          <w:tcPr>
            <w:tcW w:w="132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C9CAF84" w14:textId="77777777" w:rsidR="00B964B2" w:rsidRDefault="00B964B2">
            <w:pPr>
              <w:widowControl w:val="0"/>
              <w:spacing w:line="276" w:lineRule="auto"/>
              <w:ind w:firstLine="0"/>
              <w:jc w:val="left"/>
              <w:rPr>
                <w:rFonts w:ascii="Arial" w:eastAsia="Arial" w:hAnsi="Arial" w:cs="Arial"/>
                <w:sz w:val="12"/>
                <w:szCs w:val="12"/>
              </w:rPr>
            </w:pPr>
          </w:p>
        </w:tc>
        <w:tc>
          <w:tcPr>
            <w:tcW w:w="405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2062D4D" w14:textId="77777777" w:rsidR="00B964B2" w:rsidRDefault="00B964B2">
            <w:pPr>
              <w:widowControl w:val="0"/>
              <w:spacing w:line="276" w:lineRule="auto"/>
              <w:ind w:firstLine="0"/>
              <w:jc w:val="left"/>
              <w:rPr>
                <w:rFonts w:ascii="Arial" w:eastAsia="Arial" w:hAnsi="Arial" w:cs="Arial"/>
                <w:sz w:val="12"/>
                <w:szCs w:val="12"/>
              </w:rPr>
            </w:pPr>
          </w:p>
        </w:tc>
        <w:tc>
          <w:tcPr>
            <w:tcW w:w="25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1204AE5B" w14:textId="77777777" w:rsidR="00B964B2" w:rsidRDefault="00B964B2">
            <w:pPr>
              <w:widowControl w:val="0"/>
              <w:spacing w:line="276" w:lineRule="auto"/>
              <w:ind w:firstLine="0"/>
              <w:jc w:val="left"/>
              <w:rPr>
                <w:rFonts w:ascii="Arial" w:eastAsia="Arial" w:hAnsi="Arial" w:cs="Arial"/>
                <w:sz w:val="12"/>
                <w:szCs w:val="12"/>
              </w:rPr>
            </w:pPr>
          </w:p>
        </w:tc>
        <w:tc>
          <w:tcPr>
            <w:tcW w:w="9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58A18231" w14:textId="77777777" w:rsidR="00B964B2" w:rsidRDefault="00B964B2">
            <w:pPr>
              <w:widowControl w:val="0"/>
              <w:spacing w:line="276" w:lineRule="auto"/>
              <w:ind w:firstLine="0"/>
              <w:jc w:val="left"/>
              <w:rPr>
                <w:rFonts w:ascii="Arial" w:eastAsia="Arial" w:hAnsi="Arial" w:cs="Arial"/>
                <w:sz w:val="12"/>
                <w:szCs w:val="12"/>
              </w:rPr>
            </w:pPr>
          </w:p>
        </w:tc>
        <w:tc>
          <w:tcPr>
            <w:tcW w:w="274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70C874A" w14:textId="77777777" w:rsidR="00B964B2" w:rsidRDefault="00B964B2">
            <w:pPr>
              <w:widowControl w:val="0"/>
              <w:spacing w:line="276" w:lineRule="auto"/>
              <w:ind w:firstLine="0"/>
              <w:jc w:val="left"/>
              <w:rPr>
                <w:rFonts w:ascii="Arial" w:eastAsia="Arial" w:hAnsi="Arial" w:cs="Arial"/>
                <w:sz w:val="12"/>
                <w:szCs w:val="12"/>
              </w:rPr>
            </w:pPr>
          </w:p>
        </w:tc>
        <w:tc>
          <w:tcPr>
            <w:tcW w:w="31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14:paraId="46AEF487" w14:textId="77777777" w:rsidR="00B964B2" w:rsidRDefault="00B964B2">
            <w:pPr>
              <w:widowControl w:val="0"/>
              <w:spacing w:line="276" w:lineRule="auto"/>
              <w:ind w:firstLine="0"/>
              <w:jc w:val="left"/>
              <w:rPr>
                <w:rFonts w:ascii="Arial" w:eastAsia="Arial" w:hAnsi="Arial" w:cs="Arial"/>
                <w:sz w:val="12"/>
                <w:szCs w:val="12"/>
              </w:rPr>
            </w:pPr>
          </w:p>
        </w:tc>
      </w:tr>
      <w:tr w:rsidR="00B964B2" w14:paraId="6BC67C4F" w14:textId="77777777">
        <w:trPr>
          <w:trHeight w:val="1140"/>
        </w:trPr>
        <w:tc>
          <w:tcPr>
            <w:tcW w:w="14685" w:type="dxa"/>
            <w:gridSpan w:val="7"/>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6AF10A0"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12. Observações</w:t>
            </w:r>
          </w:p>
          <w:p w14:paraId="551D9ABF" w14:textId="77777777"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sz w:val="12"/>
                <w:szCs w:val="12"/>
              </w:rPr>
              <w:t>(Remarks)</w:t>
            </w:r>
          </w:p>
        </w:tc>
      </w:tr>
      <w:tr w:rsidR="00B964B2" w:rsidRPr="00516384" w14:paraId="4AC4DEA2" w14:textId="77777777">
        <w:trPr>
          <w:trHeight w:val="225"/>
        </w:trPr>
        <w:tc>
          <w:tcPr>
            <w:tcW w:w="14685" w:type="dxa"/>
            <w:gridSpan w:val="7"/>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89BC442" w14:textId="77777777" w:rsidR="00B964B2" w:rsidRPr="00516384" w:rsidRDefault="00DF35DF">
            <w:pPr>
              <w:widowControl w:val="0"/>
              <w:spacing w:line="276" w:lineRule="auto"/>
              <w:ind w:firstLine="0"/>
              <w:jc w:val="left"/>
              <w:rPr>
                <w:rFonts w:ascii="Arial" w:eastAsia="Arial" w:hAnsi="Arial" w:cs="Arial"/>
                <w:sz w:val="18"/>
                <w:szCs w:val="18"/>
                <w:lang w:val="en-US"/>
              </w:rPr>
            </w:pPr>
            <w:r>
              <w:rPr>
                <w:rFonts w:ascii="Arial" w:eastAsia="Arial" w:hAnsi="Arial" w:cs="Arial"/>
                <w:sz w:val="12"/>
                <w:szCs w:val="12"/>
              </w:rPr>
              <w:t xml:space="preserve">Partes com vida limitada devem ser acompanhadas de histórico de manutenção incluindo tempo total / ciclo total / tempo desde que novo. </w:t>
            </w:r>
            <w:r w:rsidRPr="00516384">
              <w:rPr>
                <w:rFonts w:ascii="Arial" w:eastAsia="Arial" w:hAnsi="Arial" w:cs="Arial"/>
                <w:sz w:val="12"/>
                <w:szCs w:val="12"/>
                <w:lang w:val="en-US"/>
              </w:rPr>
              <w:t>(Limited life parts must be accompanied by maintenance history including total time/total cycles/times since new)</w:t>
            </w:r>
          </w:p>
        </w:tc>
      </w:tr>
      <w:tr w:rsidR="00B964B2" w:rsidRPr="00516384" w14:paraId="07CA7AAD" w14:textId="77777777">
        <w:trPr>
          <w:trHeight w:val="330"/>
        </w:trPr>
        <w:tc>
          <w:tcPr>
            <w:tcW w:w="7890" w:type="dxa"/>
            <w:gridSpan w:val="4"/>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D9DD1B4" w14:textId="77777777" w:rsidR="00B964B2" w:rsidRDefault="00DF35DF">
            <w:pPr>
              <w:widowControl w:val="0"/>
              <w:spacing w:line="276" w:lineRule="auto"/>
              <w:ind w:firstLine="0"/>
              <w:jc w:val="left"/>
              <w:rPr>
                <w:rFonts w:ascii="Arial" w:eastAsia="Arial" w:hAnsi="Arial" w:cs="Arial"/>
                <w:b/>
                <w:sz w:val="10"/>
                <w:szCs w:val="10"/>
              </w:rPr>
            </w:pPr>
            <w:r>
              <w:rPr>
                <w:rFonts w:ascii="Arial" w:eastAsia="Arial" w:hAnsi="Arial" w:cs="Arial"/>
                <w:b/>
                <w:sz w:val="10"/>
                <w:szCs w:val="10"/>
              </w:rPr>
              <w:t>13. Certifica que o(s) item(ns) acima identificado(s) foi (foram) fabricado(s) em conformidade aos:</w:t>
            </w:r>
          </w:p>
          <w:p w14:paraId="2A82D2F7" w14:textId="77777777" w:rsidR="00B964B2" w:rsidRPr="00516384" w:rsidRDefault="00DF35DF">
            <w:pPr>
              <w:widowControl w:val="0"/>
              <w:spacing w:line="276" w:lineRule="auto"/>
              <w:ind w:firstLine="0"/>
              <w:jc w:val="left"/>
              <w:rPr>
                <w:rFonts w:ascii="Arial" w:eastAsia="Arial" w:hAnsi="Arial" w:cs="Arial"/>
                <w:sz w:val="10"/>
                <w:szCs w:val="10"/>
                <w:lang w:val="en-US"/>
              </w:rPr>
            </w:pPr>
            <w:r w:rsidRPr="00516384">
              <w:rPr>
                <w:rFonts w:ascii="Arial" w:eastAsia="Arial" w:hAnsi="Arial" w:cs="Arial"/>
                <w:sz w:val="10"/>
                <w:szCs w:val="10"/>
                <w:lang w:val="en-US"/>
              </w:rPr>
              <w:t>(Certifies that the article(s) identified above was (were) manufactured in conformity to: )</w:t>
            </w:r>
          </w:p>
          <w:p w14:paraId="77E408D9" w14:textId="77777777" w:rsidR="00B964B2" w:rsidRPr="00516384" w:rsidRDefault="00B964B2">
            <w:pPr>
              <w:widowControl w:val="0"/>
              <w:spacing w:line="276" w:lineRule="auto"/>
              <w:ind w:firstLine="0"/>
              <w:jc w:val="left"/>
              <w:rPr>
                <w:rFonts w:ascii="Arial" w:eastAsia="Arial" w:hAnsi="Arial" w:cs="Arial"/>
                <w:sz w:val="10"/>
                <w:szCs w:val="10"/>
                <w:lang w:val="en-US"/>
              </w:rPr>
            </w:pPr>
          </w:p>
          <w:p w14:paraId="023452BD" w14:textId="77777777" w:rsidR="00B964B2" w:rsidRDefault="00DF35DF">
            <w:pPr>
              <w:widowControl w:val="0"/>
              <w:spacing w:line="276" w:lineRule="auto"/>
              <w:ind w:firstLine="0"/>
              <w:jc w:val="left"/>
              <w:rPr>
                <w:rFonts w:ascii="Arial" w:eastAsia="Arial" w:hAnsi="Arial" w:cs="Arial"/>
                <w:sz w:val="10"/>
                <w:szCs w:val="10"/>
              </w:rPr>
            </w:pPr>
            <w:r>
              <w:rPr>
                <w:rFonts w:ascii="Arial" w:eastAsia="Arial" w:hAnsi="Arial" w:cs="Arial"/>
                <w:sz w:val="10"/>
                <w:szCs w:val="10"/>
              </w:rPr>
              <w:t>( ) dados de projeto aprovados e está(ão) em condição segura de operação</w:t>
            </w:r>
          </w:p>
          <w:p w14:paraId="2C56D156" w14:textId="77777777" w:rsidR="00B964B2" w:rsidRPr="00516384" w:rsidRDefault="00DF35DF">
            <w:pPr>
              <w:widowControl w:val="0"/>
              <w:spacing w:line="276" w:lineRule="auto"/>
              <w:ind w:firstLine="0"/>
              <w:jc w:val="left"/>
              <w:rPr>
                <w:rFonts w:ascii="Arial" w:eastAsia="Arial" w:hAnsi="Arial" w:cs="Arial"/>
                <w:sz w:val="10"/>
                <w:szCs w:val="10"/>
                <w:lang w:val="en-US"/>
              </w:rPr>
            </w:pPr>
            <w:r w:rsidRPr="00516384">
              <w:rPr>
                <w:rFonts w:ascii="Arial" w:eastAsia="Arial" w:hAnsi="Arial" w:cs="Arial"/>
                <w:sz w:val="10"/>
                <w:szCs w:val="10"/>
                <w:lang w:val="en-US"/>
              </w:rPr>
              <w:t>(approved design data and are in a condition for safe operation)</w:t>
            </w:r>
          </w:p>
          <w:p w14:paraId="19A99E53" w14:textId="77777777" w:rsidR="00B964B2" w:rsidRPr="00516384" w:rsidRDefault="00B964B2">
            <w:pPr>
              <w:widowControl w:val="0"/>
              <w:spacing w:line="276" w:lineRule="auto"/>
              <w:ind w:firstLine="0"/>
              <w:jc w:val="left"/>
              <w:rPr>
                <w:rFonts w:ascii="Arial" w:eastAsia="Arial" w:hAnsi="Arial" w:cs="Arial"/>
                <w:sz w:val="10"/>
                <w:szCs w:val="10"/>
                <w:lang w:val="en-US"/>
              </w:rPr>
            </w:pPr>
          </w:p>
          <w:p w14:paraId="1B2B849C" w14:textId="77777777" w:rsidR="00B964B2" w:rsidRDefault="00DF35DF">
            <w:pPr>
              <w:widowControl w:val="0"/>
              <w:spacing w:line="276" w:lineRule="auto"/>
              <w:ind w:firstLine="0"/>
              <w:jc w:val="left"/>
              <w:rPr>
                <w:rFonts w:ascii="Arial" w:eastAsia="Arial" w:hAnsi="Arial" w:cs="Arial"/>
                <w:sz w:val="10"/>
                <w:szCs w:val="10"/>
              </w:rPr>
            </w:pPr>
            <w:r>
              <w:rPr>
                <w:rFonts w:ascii="Arial" w:eastAsia="Arial" w:hAnsi="Arial" w:cs="Arial"/>
                <w:sz w:val="10"/>
                <w:szCs w:val="10"/>
              </w:rPr>
              <w:t>( ) dados de projeto não aprovado especificados no bloco 12</w:t>
            </w:r>
          </w:p>
          <w:p w14:paraId="6F8B1FD3" w14:textId="77777777" w:rsidR="00B964B2" w:rsidRPr="00516384" w:rsidRDefault="00DF35DF">
            <w:pPr>
              <w:widowControl w:val="0"/>
              <w:spacing w:line="276" w:lineRule="auto"/>
              <w:ind w:firstLine="0"/>
              <w:jc w:val="left"/>
              <w:rPr>
                <w:rFonts w:ascii="Arial" w:eastAsia="Arial" w:hAnsi="Arial" w:cs="Arial"/>
                <w:sz w:val="10"/>
                <w:szCs w:val="10"/>
                <w:lang w:val="en-US"/>
              </w:rPr>
            </w:pPr>
            <w:r w:rsidRPr="00516384">
              <w:rPr>
                <w:rFonts w:ascii="Arial" w:eastAsia="Arial" w:hAnsi="Arial" w:cs="Arial"/>
                <w:sz w:val="10"/>
                <w:szCs w:val="10"/>
                <w:lang w:val="en-US"/>
              </w:rPr>
              <w:t>(non-approved design data specified in block 12)</w:t>
            </w:r>
          </w:p>
        </w:tc>
        <w:tc>
          <w:tcPr>
            <w:tcW w:w="930" w:type="dxa"/>
            <w:tcBorders>
              <w:top w:val="nil"/>
              <w:left w:val="nil"/>
              <w:bottom w:val="nil"/>
              <w:right w:val="nil"/>
            </w:tcBorders>
            <w:shd w:val="clear" w:color="auto" w:fill="auto"/>
            <w:tcMar>
              <w:top w:w="40" w:type="dxa"/>
              <w:left w:w="40" w:type="dxa"/>
              <w:bottom w:w="40" w:type="dxa"/>
              <w:right w:w="40" w:type="dxa"/>
            </w:tcMar>
          </w:tcPr>
          <w:p w14:paraId="4750C29C" w14:textId="77777777" w:rsidR="00B964B2" w:rsidRDefault="00DF35DF">
            <w:pPr>
              <w:widowControl w:val="0"/>
              <w:spacing w:line="240" w:lineRule="auto"/>
              <w:ind w:firstLine="0"/>
              <w:jc w:val="left"/>
              <w:rPr>
                <w:rFonts w:ascii="Arial" w:eastAsia="Arial" w:hAnsi="Arial" w:cs="Arial"/>
                <w:sz w:val="10"/>
                <w:szCs w:val="10"/>
              </w:rPr>
            </w:pPr>
            <w:r>
              <w:rPr>
                <w:rFonts w:ascii="Arial" w:eastAsia="Arial" w:hAnsi="Arial" w:cs="Arial"/>
                <w:sz w:val="10"/>
                <w:szCs w:val="10"/>
              </w:rPr>
              <w:lastRenderedPageBreak/>
              <w:t>18</w:t>
            </w:r>
          </w:p>
        </w:tc>
        <w:tc>
          <w:tcPr>
            <w:tcW w:w="2745" w:type="dxa"/>
            <w:tcBorders>
              <w:top w:val="nil"/>
              <w:left w:val="nil"/>
              <w:bottom w:val="nil"/>
              <w:right w:val="nil"/>
            </w:tcBorders>
            <w:shd w:val="clear" w:color="auto" w:fill="auto"/>
            <w:tcMar>
              <w:top w:w="40" w:type="dxa"/>
              <w:left w:w="40" w:type="dxa"/>
              <w:bottom w:w="40" w:type="dxa"/>
              <w:right w:w="40" w:type="dxa"/>
            </w:tcMar>
          </w:tcPr>
          <w:p w14:paraId="0046B650" w14:textId="77777777" w:rsidR="00B964B2" w:rsidRDefault="00DF35DF">
            <w:pPr>
              <w:widowControl w:val="0"/>
              <w:spacing w:line="240" w:lineRule="auto"/>
              <w:ind w:firstLine="0"/>
              <w:jc w:val="left"/>
              <w:rPr>
                <w:rFonts w:ascii="Arial" w:eastAsia="Arial" w:hAnsi="Arial" w:cs="Arial"/>
                <w:sz w:val="10"/>
                <w:szCs w:val="10"/>
              </w:rPr>
            </w:pPr>
            <w:r>
              <w:rPr>
                <w:rFonts w:ascii="Arial" w:eastAsia="Arial" w:hAnsi="Arial" w:cs="Arial"/>
                <w:sz w:val="10"/>
                <w:szCs w:val="10"/>
              </w:rPr>
              <w:t>(  )Retorno ao serviço de acordo com RBAC 43.9</w:t>
            </w:r>
          </w:p>
          <w:p w14:paraId="33CCD429" w14:textId="77777777" w:rsidR="00B964B2" w:rsidRPr="00516384" w:rsidRDefault="00DF35DF">
            <w:pPr>
              <w:widowControl w:val="0"/>
              <w:spacing w:line="240" w:lineRule="auto"/>
              <w:ind w:firstLine="0"/>
              <w:jc w:val="left"/>
              <w:rPr>
                <w:rFonts w:ascii="Arial" w:eastAsia="Arial" w:hAnsi="Arial" w:cs="Arial"/>
                <w:sz w:val="10"/>
                <w:szCs w:val="10"/>
                <w:lang w:val="en-US"/>
              </w:rPr>
            </w:pPr>
            <w:r w:rsidRPr="00516384">
              <w:rPr>
                <w:rFonts w:ascii="Arial" w:eastAsia="Arial" w:hAnsi="Arial" w:cs="Arial"/>
                <w:sz w:val="10"/>
                <w:szCs w:val="10"/>
                <w:lang w:val="en-US"/>
              </w:rPr>
              <w:t>(Return to service in accordance with RBAC 43.9)</w:t>
            </w:r>
          </w:p>
        </w:tc>
        <w:tc>
          <w:tcPr>
            <w:tcW w:w="3120" w:type="dxa"/>
            <w:tcBorders>
              <w:top w:val="nil"/>
              <w:left w:val="nil"/>
              <w:bottom w:val="nil"/>
              <w:right w:val="single" w:sz="6" w:space="0" w:color="000000"/>
            </w:tcBorders>
            <w:shd w:val="clear" w:color="auto" w:fill="auto"/>
            <w:tcMar>
              <w:top w:w="40" w:type="dxa"/>
              <w:left w:w="40" w:type="dxa"/>
              <w:bottom w:w="40" w:type="dxa"/>
              <w:right w:w="40" w:type="dxa"/>
            </w:tcMar>
          </w:tcPr>
          <w:p w14:paraId="53F3EC1B" w14:textId="77777777" w:rsidR="00B964B2" w:rsidRDefault="00DF35DF">
            <w:pPr>
              <w:widowControl w:val="0"/>
              <w:spacing w:line="240" w:lineRule="auto"/>
              <w:ind w:firstLine="0"/>
              <w:jc w:val="left"/>
              <w:rPr>
                <w:rFonts w:ascii="Arial" w:eastAsia="Arial" w:hAnsi="Arial" w:cs="Arial"/>
                <w:sz w:val="10"/>
                <w:szCs w:val="10"/>
              </w:rPr>
            </w:pPr>
            <w:r>
              <w:rPr>
                <w:rFonts w:ascii="Arial" w:eastAsia="Arial" w:hAnsi="Arial" w:cs="Arial"/>
                <w:sz w:val="10"/>
                <w:szCs w:val="10"/>
              </w:rPr>
              <w:t>(  )Outros regulamentos especificados no bloco 12</w:t>
            </w:r>
          </w:p>
          <w:p w14:paraId="4FB5AD69" w14:textId="77777777" w:rsidR="00B964B2" w:rsidRPr="00516384" w:rsidRDefault="00DF35DF">
            <w:pPr>
              <w:widowControl w:val="0"/>
              <w:spacing w:line="240" w:lineRule="auto"/>
              <w:ind w:firstLine="0"/>
              <w:jc w:val="left"/>
              <w:rPr>
                <w:rFonts w:ascii="Arial" w:eastAsia="Arial" w:hAnsi="Arial" w:cs="Arial"/>
                <w:sz w:val="10"/>
                <w:szCs w:val="10"/>
                <w:lang w:val="en-US"/>
              </w:rPr>
            </w:pPr>
            <w:r w:rsidRPr="00516384">
              <w:rPr>
                <w:rFonts w:ascii="Arial" w:eastAsia="Arial" w:hAnsi="Arial" w:cs="Arial"/>
                <w:sz w:val="10"/>
                <w:szCs w:val="10"/>
                <w:lang w:val="en-US"/>
              </w:rPr>
              <w:t>(Other regulations specified in block 12)</w:t>
            </w:r>
          </w:p>
        </w:tc>
      </w:tr>
      <w:tr w:rsidR="00B964B2" w:rsidRPr="00516384" w14:paraId="3524F399" w14:textId="77777777">
        <w:trPr>
          <w:trHeight w:val="787"/>
        </w:trPr>
        <w:tc>
          <w:tcPr>
            <w:tcW w:w="7890" w:type="dxa"/>
            <w:gridSpan w:val="4"/>
            <w:vMerge/>
            <w:tcBorders>
              <w:bottom w:val="single" w:sz="6" w:space="0" w:color="000000"/>
            </w:tcBorders>
            <w:shd w:val="clear" w:color="auto" w:fill="auto"/>
            <w:tcMar>
              <w:top w:w="100" w:type="dxa"/>
              <w:left w:w="100" w:type="dxa"/>
              <w:bottom w:w="100" w:type="dxa"/>
              <w:right w:w="100" w:type="dxa"/>
            </w:tcMar>
          </w:tcPr>
          <w:p w14:paraId="7DD0F70A" w14:textId="77777777" w:rsidR="00B964B2" w:rsidRPr="00516384" w:rsidRDefault="00B964B2">
            <w:pPr>
              <w:widowControl w:val="0"/>
              <w:spacing w:line="276" w:lineRule="auto"/>
              <w:ind w:firstLine="0"/>
              <w:jc w:val="left"/>
              <w:rPr>
                <w:rFonts w:ascii="Arial" w:eastAsia="Arial" w:hAnsi="Arial" w:cs="Arial"/>
                <w:sz w:val="20"/>
                <w:szCs w:val="20"/>
                <w:lang w:val="en-US"/>
              </w:rPr>
            </w:pPr>
          </w:p>
        </w:tc>
        <w:tc>
          <w:tcPr>
            <w:tcW w:w="6795"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4A243AD" w14:textId="77777777" w:rsidR="00B964B2" w:rsidRDefault="00DF35DF">
            <w:pPr>
              <w:widowControl w:val="0"/>
              <w:spacing w:line="208" w:lineRule="auto"/>
              <w:ind w:firstLine="0"/>
              <w:rPr>
                <w:rFonts w:ascii="Arial" w:eastAsia="Arial" w:hAnsi="Arial" w:cs="Arial"/>
                <w:sz w:val="10"/>
                <w:szCs w:val="10"/>
              </w:rPr>
            </w:pPr>
            <w:r>
              <w:rPr>
                <w:rFonts w:ascii="Arial" w:eastAsia="Arial" w:hAnsi="Arial" w:cs="Arial"/>
                <w:b/>
                <w:sz w:val="10"/>
                <w:szCs w:val="10"/>
              </w:rPr>
              <w:t>Certifica que, a menos do especificado no bloco 12, o trabalho especificado no bloco 11 e descrito no bloco 12 foi executado de acordo com o Regulamento Brasileiro da Aviação Civil - RBAC 43 e, em relação ao trabalho realizado, a(s) peça(s) é (são) aprovada(s) para retorno ao serviço</w:t>
            </w:r>
            <w:r>
              <w:rPr>
                <w:rFonts w:ascii="Arial" w:eastAsia="Arial" w:hAnsi="Arial" w:cs="Arial"/>
                <w:sz w:val="10"/>
                <w:szCs w:val="10"/>
              </w:rPr>
              <w:t>.</w:t>
            </w:r>
          </w:p>
          <w:p w14:paraId="700B263A" w14:textId="77777777" w:rsidR="00B964B2" w:rsidRDefault="00B964B2">
            <w:pPr>
              <w:widowControl w:val="0"/>
              <w:spacing w:line="208" w:lineRule="auto"/>
              <w:ind w:firstLine="0"/>
              <w:rPr>
                <w:rFonts w:ascii="Arial" w:eastAsia="Arial" w:hAnsi="Arial" w:cs="Arial"/>
                <w:sz w:val="10"/>
                <w:szCs w:val="10"/>
              </w:rPr>
            </w:pPr>
          </w:p>
          <w:p w14:paraId="76C66BDD" w14:textId="77777777" w:rsidR="00B964B2" w:rsidRPr="00516384" w:rsidRDefault="00DF35DF">
            <w:pPr>
              <w:widowControl w:val="0"/>
              <w:spacing w:line="208" w:lineRule="auto"/>
              <w:ind w:firstLine="0"/>
              <w:rPr>
                <w:rFonts w:ascii="Arial" w:eastAsia="Arial" w:hAnsi="Arial" w:cs="Arial"/>
                <w:sz w:val="10"/>
                <w:szCs w:val="10"/>
                <w:lang w:val="en-US"/>
              </w:rPr>
            </w:pPr>
            <w:r w:rsidRPr="00516384">
              <w:rPr>
                <w:rFonts w:ascii="Arial" w:eastAsia="Arial" w:hAnsi="Arial" w:cs="Arial"/>
                <w:sz w:val="10"/>
                <w:szCs w:val="10"/>
                <w:lang w:val="en-US"/>
              </w:rPr>
              <w:t>(Certifies that, unless otherwise specified in block 12, the work identified in block 11 and described in block 12 was accomplished in accordance with Brazilian Civil Aviation Regulations - RBAC 43 and in respect to the work performed the part(s) is (are) approved for return to service.)</w:t>
            </w:r>
          </w:p>
        </w:tc>
      </w:tr>
      <w:tr w:rsidR="00B964B2" w14:paraId="749EC571" w14:textId="77777777">
        <w:trPr>
          <w:trHeight w:val="204"/>
        </w:trPr>
        <w:tc>
          <w:tcPr>
            <w:tcW w:w="537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5A2073A" w14:textId="77777777" w:rsidR="00B964B2" w:rsidRDefault="00DF35DF">
            <w:pPr>
              <w:widowControl w:val="0"/>
              <w:spacing w:line="276" w:lineRule="auto"/>
              <w:ind w:firstLine="0"/>
              <w:jc w:val="left"/>
              <w:rPr>
                <w:rFonts w:ascii="Arial" w:eastAsia="Arial" w:hAnsi="Arial" w:cs="Arial"/>
                <w:b/>
                <w:sz w:val="10"/>
                <w:szCs w:val="10"/>
              </w:rPr>
            </w:pPr>
            <w:r>
              <w:rPr>
                <w:rFonts w:ascii="Arial" w:eastAsia="Arial" w:hAnsi="Arial" w:cs="Arial"/>
                <w:b/>
                <w:sz w:val="10"/>
                <w:szCs w:val="10"/>
              </w:rPr>
              <w:t>14. Assinatura do Representante da ANAC - (ANAC Representative Signature).</w:t>
            </w:r>
          </w:p>
        </w:tc>
        <w:tc>
          <w:tcPr>
            <w:tcW w:w="25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3FC2353" w14:textId="77777777"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b/>
                <w:sz w:val="10"/>
                <w:szCs w:val="10"/>
              </w:rPr>
              <w:t>15. Nº Autorização da ANAC (ANAC Authorization No.)</w:t>
            </w:r>
          </w:p>
        </w:tc>
        <w:tc>
          <w:tcPr>
            <w:tcW w:w="367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AE3E62B" w14:textId="77777777"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b/>
                <w:sz w:val="10"/>
                <w:szCs w:val="10"/>
              </w:rPr>
              <w:t>19. Pessoa Autorizada (Authorized Signature)</w:t>
            </w:r>
          </w:p>
        </w:tc>
        <w:tc>
          <w:tcPr>
            <w:tcW w:w="31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401D03F" w14:textId="77777777"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b/>
                <w:sz w:val="10"/>
                <w:szCs w:val="10"/>
              </w:rPr>
              <w:t>20. Nº COM/Certificado ETA - (Certificate Number)</w:t>
            </w:r>
          </w:p>
        </w:tc>
      </w:tr>
      <w:tr w:rsidR="00B964B2" w14:paraId="169F722E" w14:textId="77777777">
        <w:trPr>
          <w:trHeight w:val="315"/>
        </w:trPr>
        <w:tc>
          <w:tcPr>
            <w:tcW w:w="5370" w:type="dxa"/>
            <w:gridSpan w:val="3"/>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A0987F9" w14:textId="77777777" w:rsidR="00B964B2" w:rsidRDefault="00DF35DF">
            <w:pPr>
              <w:widowControl w:val="0"/>
              <w:spacing w:line="276" w:lineRule="auto"/>
              <w:ind w:firstLine="0"/>
              <w:jc w:val="left"/>
              <w:rPr>
                <w:rFonts w:ascii="Arial" w:eastAsia="Arial" w:hAnsi="Arial" w:cs="Arial"/>
                <w:b/>
                <w:sz w:val="10"/>
                <w:szCs w:val="10"/>
              </w:rPr>
            </w:pPr>
            <w:r>
              <w:rPr>
                <w:rFonts w:ascii="Arial" w:eastAsia="Arial" w:hAnsi="Arial" w:cs="Arial"/>
                <w:b/>
                <w:sz w:val="10"/>
                <w:szCs w:val="10"/>
              </w:rPr>
              <w:t>16. Nome (Name)</w:t>
            </w:r>
          </w:p>
        </w:tc>
        <w:tc>
          <w:tcPr>
            <w:tcW w:w="25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AB2221E" w14:textId="77777777"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b/>
                <w:sz w:val="10"/>
                <w:szCs w:val="10"/>
              </w:rPr>
              <w:t>17. Data (Date)</w:t>
            </w:r>
          </w:p>
        </w:tc>
        <w:tc>
          <w:tcPr>
            <w:tcW w:w="367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ED39764" w14:textId="77777777"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b/>
                <w:sz w:val="10"/>
                <w:szCs w:val="10"/>
              </w:rPr>
              <w:t>21. Nome (Name)</w:t>
            </w:r>
          </w:p>
        </w:tc>
        <w:tc>
          <w:tcPr>
            <w:tcW w:w="31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6639D89" w14:textId="77777777"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b/>
                <w:sz w:val="10"/>
                <w:szCs w:val="10"/>
              </w:rPr>
              <w:t>22. Data (Date)</w:t>
            </w:r>
          </w:p>
        </w:tc>
      </w:tr>
      <w:tr w:rsidR="00B964B2" w14:paraId="62E03450" w14:textId="77777777">
        <w:trPr>
          <w:trHeight w:val="165"/>
        </w:trPr>
        <w:tc>
          <w:tcPr>
            <w:tcW w:w="14685" w:type="dxa"/>
            <w:gridSpan w:val="7"/>
            <w:tcBorders>
              <w:top w:val="nil"/>
              <w:left w:val="nil"/>
              <w:bottom w:val="nil"/>
              <w:right w:val="nil"/>
            </w:tcBorders>
            <w:shd w:val="clear" w:color="auto" w:fill="auto"/>
            <w:tcMar>
              <w:top w:w="40" w:type="dxa"/>
              <w:left w:w="40" w:type="dxa"/>
              <w:bottom w:w="40" w:type="dxa"/>
              <w:right w:w="40" w:type="dxa"/>
            </w:tcMar>
            <w:vAlign w:val="bottom"/>
          </w:tcPr>
          <w:p w14:paraId="7DEC0747" w14:textId="77777777" w:rsidR="00B964B2" w:rsidRDefault="00DF35DF">
            <w:pPr>
              <w:widowControl w:val="0"/>
              <w:spacing w:line="276" w:lineRule="auto"/>
              <w:ind w:firstLine="0"/>
              <w:jc w:val="left"/>
              <w:rPr>
                <w:rFonts w:ascii="Arial" w:eastAsia="Arial" w:hAnsi="Arial" w:cs="Arial"/>
                <w:sz w:val="16"/>
                <w:szCs w:val="16"/>
              </w:rPr>
            </w:pPr>
            <w:r>
              <w:rPr>
                <w:rFonts w:ascii="Arial" w:eastAsia="Arial" w:hAnsi="Arial" w:cs="Arial"/>
                <w:sz w:val="10"/>
                <w:szCs w:val="10"/>
              </w:rPr>
              <w:t>* O INSTALADOR DEVE FAZER VERIFICAÇÃO CRUZADA DA APLICABILIDADE ATRAVÉS DOS DADOS TÉCNICOS APLICÁVEIS. (INSTALLER MUST CROSS CHECK ELIGIBILITY WITH APPLICABLE TECHNICAL DATA)</w:t>
            </w:r>
          </w:p>
        </w:tc>
      </w:tr>
      <w:tr w:rsidR="00B964B2" w:rsidRPr="00516384" w14:paraId="49BB5B6A" w14:textId="77777777">
        <w:trPr>
          <w:trHeight w:val="2355"/>
        </w:trPr>
        <w:tc>
          <w:tcPr>
            <w:tcW w:w="7890" w:type="dxa"/>
            <w:gridSpan w:val="4"/>
            <w:vMerge w:val="restart"/>
            <w:tcBorders>
              <w:top w:val="nil"/>
              <w:left w:val="nil"/>
              <w:bottom w:val="nil"/>
              <w:right w:val="nil"/>
            </w:tcBorders>
            <w:shd w:val="clear" w:color="auto" w:fill="auto"/>
            <w:tcMar>
              <w:top w:w="40" w:type="dxa"/>
              <w:left w:w="40" w:type="dxa"/>
              <w:bottom w:w="40" w:type="dxa"/>
              <w:right w:w="40" w:type="dxa"/>
            </w:tcMar>
          </w:tcPr>
          <w:p w14:paraId="4E43D547" w14:textId="77777777" w:rsidR="00B964B2" w:rsidRDefault="00DF35DF">
            <w:pPr>
              <w:widowControl w:val="0"/>
              <w:spacing w:line="276" w:lineRule="auto"/>
              <w:ind w:firstLine="0"/>
              <w:jc w:val="center"/>
              <w:rPr>
                <w:rFonts w:ascii="Arial" w:eastAsia="Arial" w:hAnsi="Arial" w:cs="Arial"/>
                <w:sz w:val="8"/>
                <w:szCs w:val="8"/>
              </w:rPr>
            </w:pPr>
            <w:r>
              <w:rPr>
                <w:rFonts w:ascii="Arial" w:eastAsia="Arial" w:hAnsi="Arial" w:cs="Arial"/>
                <w:sz w:val="8"/>
                <w:szCs w:val="8"/>
              </w:rPr>
              <w:t>RESPONSABILIDADE DO USUÁRIO / INSTALADOR</w:t>
            </w:r>
          </w:p>
          <w:p w14:paraId="1B59D412" w14:textId="77777777" w:rsidR="00B964B2" w:rsidRDefault="00B964B2">
            <w:pPr>
              <w:widowControl w:val="0"/>
              <w:spacing w:line="276" w:lineRule="auto"/>
              <w:ind w:firstLine="0"/>
              <w:jc w:val="left"/>
              <w:rPr>
                <w:rFonts w:ascii="Arial" w:eastAsia="Arial" w:hAnsi="Arial" w:cs="Arial"/>
                <w:sz w:val="8"/>
                <w:szCs w:val="8"/>
              </w:rPr>
            </w:pPr>
          </w:p>
          <w:p w14:paraId="602970C2" w14:textId="77777777" w:rsidR="00B964B2" w:rsidRDefault="00DF35DF">
            <w:pPr>
              <w:widowControl w:val="0"/>
              <w:spacing w:line="276" w:lineRule="auto"/>
              <w:ind w:firstLine="0"/>
              <w:rPr>
                <w:rFonts w:ascii="Arial" w:eastAsia="Arial" w:hAnsi="Arial" w:cs="Arial"/>
                <w:sz w:val="8"/>
                <w:szCs w:val="8"/>
              </w:rPr>
            </w:pPr>
            <w:r>
              <w:rPr>
                <w:rFonts w:ascii="Arial" w:eastAsia="Arial" w:hAnsi="Arial" w:cs="Arial"/>
                <w:sz w:val="8"/>
                <w:szCs w:val="8"/>
              </w:rPr>
              <w:t>É IMPORTANTE COMPREENDER QUE A EXISTÊNCIA DESTE DOCUMENTO POR SI SÓ NÃO CONSTITUI AUTOMATICAMENTE UMA AUTORIZAÇÃO PARA INSTALAR A PARTE / COMPONENTE / CONJUNTO.</w:t>
            </w:r>
          </w:p>
          <w:p w14:paraId="30D7A17D" w14:textId="77777777" w:rsidR="00B964B2" w:rsidRDefault="00DF35DF">
            <w:pPr>
              <w:widowControl w:val="0"/>
              <w:spacing w:line="276" w:lineRule="auto"/>
              <w:ind w:firstLine="0"/>
              <w:rPr>
                <w:rFonts w:ascii="Arial" w:eastAsia="Arial" w:hAnsi="Arial" w:cs="Arial"/>
                <w:sz w:val="8"/>
                <w:szCs w:val="8"/>
              </w:rPr>
            </w:pPr>
            <w:r>
              <w:rPr>
                <w:rFonts w:ascii="Arial" w:eastAsia="Arial" w:hAnsi="Arial" w:cs="Arial"/>
                <w:sz w:val="8"/>
                <w:szCs w:val="8"/>
              </w:rPr>
              <w:t>SE O TRABALHO DO USUÁRIO/INSTALADOR É REALIZADO DE ACORDO COM OS REGULAMENTOS NACIONAIS DE UMA AUTORIDADE DE AERONAVEGABILIDADE DIFERENTE DA AUTORIDADE DE AERONAVEGABILIDADE DO PAÍS ESPECIFICADO NO BLOCO 1, É ESSENCIAL QUE O USUÁRIO/INSTALADOR ASSEGURE QUE A SUA AUTORIDADE DE AERONAVEGABILIDADE ACEITA PARTES/COMPONENTES/CONJUNTOS DA AUTORIDADE DE AERONAVEGABILIDADE DO PAÍS ESPECIFICADO NO BLOCO 1.</w:t>
            </w:r>
          </w:p>
          <w:p w14:paraId="5B5AF82C" w14:textId="77777777" w:rsidR="00B964B2" w:rsidRDefault="00DF35DF">
            <w:pPr>
              <w:widowControl w:val="0"/>
              <w:spacing w:line="276" w:lineRule="auto"/>
              <w:ind w:firstLine="0"/>
              <w:rPr>
                <w:rFonts w:ascii="Arial" w:eastAsia="Arial" w:hAnsi="Arial" w:cs="Arial"/>
                <w:sz w:val="8"/>
                <w:szCs w:val="8"/>
              </w:rPr>
            </w:pPr>
            <w:r>
              <w:rPr>
                <w:rFonts w:ascii="Arial" w:eastAsia="Arial" w:hAnsi="Arial" w:cs="Arial"/>
                <w:sz w:val="8"/>
                <w:szCs w:val="8"/>
              </w:rPr>
              <w:t>AS DECLARAÇÕES NOS BLOCOS 13 E 18 NÃO CONSTITUEM UM CERTIFICADO DE INSTALAÇÃO EM TODOS OS CASOS, OS REGISTROS DE MANUTENÇÃO DA AERONAVE DEVEM CONTER UM CERTIFICADO DE INSTALAÇÃO EMITIDO DE ACORDO COM REGULAMENTOS NACIONAIS PELO USUÁRIO/INSTALADOR ANTES QUE A AERONAVE POSSA SER LIBERADA PARA VOO.</w:t>
            </w:r>
          </w:p>
        </w:tc>
        <w:tc>
          <w:tcPr>
            <w:tcW w:w="930" w:type="dxa"/>
            <w:vMerge w:val="restart"/>
            <w:tcBorders>
              <w:top w:val="nil"/>
              <w:left w:val="nil"/>
              <w:bottom w:val="nil"/>
              <w:right w:val="nil"/>
            </w:tcBorders>
            <w:shd w:val="clear" w:color="auto" w:fill="auto"/>
            <w:tcMar>
              <w:top w:w="40" w:type="dxa"/>
              <w:left w:w="40" w:type="dxa"/>
              <w:bottom w:w="40" w:type="dxa"/>
              <w:right w:w="40" w:type="dxa"/>
            </w:tcMar>
          </w:tcPr>
          <w:p w14:paraId="4BEF9FED" w14:textId="77777777" w:rsidR="00B964B2" w:rsidRDefault="00B964B2">
            <w:pPr>
              <w:widowControl w:val="0"/>
              <w:spacing w:line="276" w:lineRule="auto"/>
              <w:ind w:firstLine="0"/>
              <w:jc w:val="left"/>
              <w:rPr>
                <w:rFonts w:ascii="Arial" w:eastAsia="Arial" w:hAnsi="Arial" w:cs="Arial"/>
                <w:sz w:val="16"/>
                <w:szCs w:val="16"/>
              </w:rPr>
            </w:pPr>
          </w:p>
        </w:tc>
        <w:tc>
          <w:tcPr>
            <w:tcW w:w="5865" w:type="dxa"/>
            <w:gridSpan w:val="2"/>
            <w:vMerge w:val="restart"/>
            <w:tcBorders>
              <w:top w:val="nil"/>
              <w:left w:val="nil"/>
              <w:bottom w:val="nil"/>
              <w:right w:val="nil"/>
            </w:tcBorders>
            <w:shd w:val="clear" w:color="auto" w:fill="auto"/>
            <w:tcMar>
              <w:top w:w="40" w:type="dxa"/>
              <w:left w:w="40" w:type="dxa"/>
              <w:bottom w:w="40" w:type="dxa"/>
              <w:right w:w="40" w:type="dxa"/>
            </w:tcMar>
          </w:tcPr>
          <w:p w14:paraId="42D72F2C" w14:textId="77777777" w:rsidR="00B964B2" w:rsidRPr="00516384" w:rsidRDefault="00DF35DF">
            <w:pPr>
              <w:widowControl w:val="0"/>
              <w:spacing w:line="276" w:lineRule="auto"/>
              <w:ind w:firstLine="0"/>
              <w:jc w:val="center"/>
              <w:rPr>
                <w:rFonts w:ascii="Arial" w:eastAsia="Arial" w:hAnsi="Arial" w:cs="Arial"/>
                <w:sz w:val="8"/>
                <w:szCs w:val="8"/>
                <w:lang w:val="en-US"/>
              </w:rPr>
            </w:pPr>
            <w:r w:rsidRPr="00516384">
              <w:rPr>
                <w:rFonts w:ascii="Arial" w:eastAsia="Arial" w:hAnsi="Arial" w:cs="Arial"/>
                <w:sz w:val="8"/>
                <w:szCs w:val="8"/>
                <w:lang w:val="en-US"/>
              </w:rPr>
              <w:t>(USER / INSTALLER RESPONSIBILITY)</w:t>
            </w:r>
          </w:p>
          <w:p w14:paraId="54399049" w14:textId="77777777" w:rsidR="00B964B2" w:rsidRPr="00516384" w:rsidRDefault="00B964B2">
            <w:pPr>
              <w:widowControl w:val="0"/>
              <w:spacing w:line="276" w:lineRule="auto"/>
              <w:ind w:firstLine="0"/>
              <w:jc w:val="left"/>
              <w:rPr>
                <w:rFonts w:ascii="Arial" w:eastAsia="Arial" w:hAnsi="Arial" w:cs="Arial"/>
                <w:sz w:val="8"/>
                <w:szCs w:val="8"/>
                <w:lang w:val="en-US"/>
              </w:rPr>
            </w:pPr>
          </w:p>
          <w:p w14:paraId="3F61308A" w14:textId="77777777" w:rsidR="00B964B2" w:rsidRPr="00516384" w:rsidRDefault="00DF35DF">
            <w:pPr>
              <w:widowControl w:val="0"/>
              <w:spacing w:line="276" w:lineRule="auto"/>
              <w:ind w:firstLine="0"/>
              <w:rPr>
                <w:rFonts w:ascii="Arial" w:eastAsia="Arial" w:hAnsi="Arial" w:cs="Arial"/>
                <w:sz w:val="8"/>
                <w:szCs w:val="8"/>
                <w:lang w:val="en-US"/>
              </w:rPr>
            </w:pPr>
            <w:r w:rsidRPr="00516384">
              <w:rPr>
                <w:rFonts w:ascii="Arial" w:eastAsia="Arial" w:hAnsi="Arial" w:cs="Arial"/>
                <w:sz w:val="8"/>
                <w:szCs w:val="8"/>
                <w:lang w:val="en-US"/>
              </w:rPr>
              <w:t>(IT IS IMPORTANT TO UNDERSTAND THAT THE EXISTENCE OF THIS DOCUMENT ALONE DOES NOT AUTOMATICALLY CONSTITUTE AUTHORITH TO INSTALL THE PART / COMPONENT / ASSEMBLY).</w:t>
            </w:r>
          </w:p>
          <w:p w14:paraId="0E8FE6D1" w14:textId="77777777" w:rsidR="00B964B2" w:rsidRPr="00516384" w:rsidRDefault="00DF35DF">
            <w:pPr>
              <w:widowControl w:val="0"/>
              <w:spacing w:line="276" w:lineRule="auto"/>
              <w:ind w:firstLine="0"/>
              <w:rPr>
                <w:rFonts w:ascii="Arial" w:eastAsia="Arial" w:hAnsi="Arial" w:cs="Arial"/>
                <w:sz w:val="8"/>
                <w:szCs w:val="8"/>
                <w:lang w:val="en-US"/>
              </w:rPr>
            </w:pPr>
            <w:r w:rsidRPr="00516384">
              <w:rPr>
                <w:rFonts w:ascii="Arial" w:eastAsia="Arial" w:hAnsi="Arial" w:cs="Arial"/>
                <w:sz w:val="8"/>
                <w:szCs w:val="8"/>
                <w:lang w:val="en-US"/>
              </w:rPr>
              <w:t>(WHERE THE USER / INSTALLER WORK IS PERFORMED IN ACCORDANCE WITH THE NATIONAL REGULATIONS OF AN AIRWORTHINESS AUTHORITY DIFFERENT THAN THE AIRWORTHINESS AUTHORITY OF THE COUNTRY SPECIFIED IN BLOCK 1, IT IS ESSENTIAL THAT THE USER/INSTALLER ENSURES THAT HIS/HER AIRWORTHINESS AUTHORITY ACCEPTS PARTS/COMPONENTS/ASSEMBLIES FROM THE AIRWORTHINESS AUTHORITY OF THE COUNTRY SPECIFIED IN BLOCK 1).</w:t>
            </w:r>
          </w:p>
          <w:p w14:paraId="41969ABF" w14:textId="77777777" w:rsidR="00B964B2" w:rsidRPr="00516384" w:rsidRDefault="00DF35DF">
            <w:pPr>
              <w:widowControl w:val="0"/>
              <w:spacing w:line="276" w:lineRule="auto"/>
              <w:ind w:firstLine="0"/>
              <w:rPr>
                <w:rFonts w:ascii="Arial" w:eastAsia="Arial" w:hAnsi="Arial" w:cs="Arial"/>
                <w:sz w:val="8"/>
                <w:szCs w:val="8"/>
                <w:lang w:val="en-US"/>
              </w:rPr>
            </w:pPr>
            <w:r w:rsidRPr="00516384">
              <w:rPr>
                <w:rFonts w:ascii="Arial" w:eastAsia="Arial" w:hAnsi="Arial" w:cs="Arial"/>
                <w:sz w:val="8"/>
                <w:szCs w:val="8"/>
                <w:lang w:val="en-US"/>
              </w:rPr>
              <w:t>(STATEMENTS IN BLOCK 13 AND 18 DO NOT CONSTITUTE INSTALLATION CERTIFICATION. IN ALL CASES, AIRCRAFT MAINTENANCE RECORDS MUST CONTAIN AN INSTALLATION CERTIFICATION ISSUED IN ACCORDANCE WITH THE NATIONAL REGULATIONS BY THE USER / INSTALLER BEFORE THE AIRCRAFT MAY BE FLOWN).</w:t>
            </w:r>
          </w:p>
        </w:tc>
      </w:tr>
      <w:tr w:rsidR="00B964B2" w:rsidRPr="00516384" w14:paraId="3829AC31" w14:textId="77777777">
        <w:trPr>
          <w:trHeight w:val="264"/>
        </w:trPr>
        <w:tc>
          <w:tcPr>
            <w:tcW w:w="7890" w:type="dxa"/>
            <w:gridSpan w:val="4"/>
            <w:vMerge/>
            <w:tcBorders>
              <w:bottom w:val="nil"/>
            </w:tcBorders>
            <w:shd w:val="clear" w:color="auto" w:fill="auto"/>
            <w:tcMar>
              <w:top w:w="100" w:type="dxa"/>
              <w:left w:w="100" w:type="dxa"/>
              <w:bottom w:w="100" w:type="dxa"/>
              <w:right w:w="100" w:type="dxa"/>
            </w:tcMar>
          </w:tcPr>
          <w:p w14:paraId="33AEDD08" w14:textId="77777777" w:rsidR="00B964B2" w:rsidRPr="00516384" w:rsidRDefault="00B964B2">
            <w:pPr>
              <w:widowControl w:val="0"/>
              <w:spacing w:line="276" w:lineRule="auto"/>
              <w:ind w:firstLine="0"/>
              <w:jc w:val="left"/>
              <w:rPr>
                <w:rFonts w:ascii="Arial" w:eastAsia="Arial" w:hAnsi="Arial" w:cs="Arial"/>
                <w:sz w:val="20"/>
                <w:szCs w:val="20"/>
                <w:lang w:val="en-US"/>
              </w:rPr>
            </w:pPr>
          </w:p>
        </w:tc>
        <w:tc>
          <w:tcPr>
            <w:tcW w:w="930" w:type="dxa"/>
            <w:vMerge/>
            <w:tcBorders>
              <w:bottom w:val="nil"/>
              <w:right w:val="nil"/>
            </w:tcBorders>
            <w:shd w:val="clear" w:color="auto" w:fill="auto"/>
            <w:tcMar>
              <w:top w:w="100" w:type="dxa"/>
              <w:left w:w="100" w:type="dxa"/>
              <w:bottom w:w="100" w:type="dxa"/>
              <w:right w:w="100" w:type="dxa"/>
            </w:tcMar>
          </w:tcPr>
          <w:p w14:paraId="5662487B" w14:textId="77777777" w:rsidR="00B964B2" w:rsidRPr="00516384" w:rsidRDefault="00B964B2">
            <w:pPr>
              <w:widowControl w:val="0"/>
              <w:spacing w:line="276" w:lineRule="auto"/>
              <w:ind w:firstLine="0"/>
              <w:jc w:val="left"/>
              <w:rPr>
                <w:rFonts w:ascii="Arial" w:eastAsia="Arial" w:hAnsi="Arial" w:cs="Arial"/>
                <w:sz w:val="20"/>
                <w:szCs w:val="20"/>
                <w:lang w:val="en-US"/>
              </w:rPr>
            </w:pPr>
          </w:p>
        </w:tc>
        <w:tc>
          <w:tcPr>
            <w:tcW w:w="5865" w:type="dxa"/>
            <w:gridSpan w:val="2"/>
            <w:vMerge/>
            <w:tcBorders>
              <w:bottom w:val="nil"/>
            </w:tcBorders>
            <w:shd w:val="clear" w:color="auto" w:fill="auto"/>
            <w:tcMar>
              <w:top w:w="100" w:type="dxa"/>
              <w:left w:w="100" w:type="dxa"/>
              <w:bottom w:w="100" w:type="dxa"/>
              <w:right w:w="100" w:type="dxa"/>
            </w:tcMar>
          </w:tcPr>
          <w:p w14:paraId="138388F4" w14:textId="77777777" w:rsidR="00B964B2" w:rsidRPr="00516384" w:rsidRDefault="00B964B2">
            <w:pPr>
              <w:widowControl w:val="0"/>
              <w:spacing w:line="276" w:lineRule="auto"/>
              <w:ind w:firstLine="0"/>
              <w:jc w:val="left"/>
              <w:rPr>
                <w:rFonts w:ascii="Arial" w:eastAsia="Arial" w:hAnsi="Arial" w:cs="Arial"/>
                <w:sz w:val="20"/>
                <w:szCs w:val="20"/>
                <w:lang w:val="en-US"/>
              </w:rPr>
            </w:pPr>
          </w:p>
        </w:tc>
      </w:tr>
      <w:tr w:rsidR="00B964B2" w:rsidRPr="00516384" w14:paraId="27FABC90" w14:textId="77777777">
        <w:trPr>
          <w:trHeight w:val="264"/>
        </w:trPr>
        <w:tc>
          <w:tcPr>
            <w:tcW w:w="7890" w:type="dxa"/>
            <w:gridSpan w:val="4"/>
            <w:vMerge/>
            <w:tcBorders>
              <w:bottom w:val="nil"/>
            </w:tcBorders>
            <w:shd w:val="clear" w:color="auto" w:fill="auto"/>
            <w:tcMar>
              <w:top w:w="100" w:type="dxa"/>
              <w:left w:w="100" w:type="dxa"/>
              <w:bottom w:w="100" w:type="dxa"/>
              <w:right w:w="100" w:type="dxa"/>
            </w:tcMar>
          </w:tcPr>
          <w:p w14:paraId="31BFAC71" w14:textId="77777777" w:rsidR="00B964B2" w:rsidRPr="00516384" w:rsidRDefault="00B964B2">
            <w:pPr>
              <w:widowControl w:val="0"/>
              <w:spacing w:line="276" w:lineRule="auto"/>
              <w:ind w:firstLine="0"/>
              <w:jc w:val="left"/>
              <w:rPr>
                <w:rFonts w:ascii="Arial" w:eastAsia="Arial" w:hAnsi="Arial" w:cs="Arial"/>
                <w:sz w:val="20"/>
                <w:szCs w:val="20"/>
                <w:lang w:val="en-US"/>
              </w:rPr>
            </w:pPr>
          </w:p>
        </w:tc>
        <w:tc>
          <w:tcPr>
            <w:tcW w:w="930" w:type="dxa"/>
            <w:vMerge/>
            <w:tcBorders>
              <w:bottom w:val="nil"/>
              <w:right w:val="nil"/>
            </w:tcBorders>
            <w:shd w:val="clear" w:color="auto" w:fill="auto"/>
            <w:tcMar>
              <w:top w:w="100" w:type="dxa"/>
              <w:left w:w="100" w:type="dxa"/>
              <w:bottom w:w="100" w:type="dxa"/>
              <w:right w:w="100" w:type="dxa"/>
            </w:tcMar>
          </w:tcPr>
          <w:p w14:paraId="21474052" w14:textId="77777777" w:rsidR="00B964B2" w:rsidRPr="00516384" w:rsidRDefault="00B964B2">
            <w:pPr>
              <w:widowControl w:val="0"/>
              <w:spacing w:line="276" w:lineRule="auto"/>
              <w:ind w:firstLine="0"/>
              <w:jc w:val="left"/>
              <w:rPr>
                <w:rFonts w:ascii="Arial" w:eastAsia="Arial" w:hAnsi="Arial" w:cs="Arial"/>
                <w:sz w:val="20"/>
                <w:szCs w:val="20"/>
                <w:lang w:val="en-US"/>
              </w:rPr>
            </w:pPr>
          </w:p>
        </w:tc>
        <w:tc>
          <w:tcPr>
            <w:tcW w:w="5865" w:type="dxa"/>
            <w:gridSpan w:val="2"/>
            <w:vMerge/>
            <w:tcBorders>
              <w:bottom w:val="nil"/>
            </w:tcBorders>
            <w:shd w:val="clear" w:color="auto" w:fill="auto"/>
            <w:tcMar>
              <w:top w:w="100" w:type="dxa"/>
              <w:left w:w="100" w:type="dxa"/>
              <w:bottom w:w="100" w:type="dxa"/>
              <w:right w:w="100" w:type="dxa"/>
            </w:tcMar>
          </w:tcPr>
          <w:p w14:paraId="457B5864" w14:textId="77777777" w:rsidR="00B964B2" w:rsidRPr="00516384" w:rsidRDefault="00B964B2">
            <w:pPr>
              <w:widowControl w:val="0"/>
              <w:spacing w:line="276" w:lineRule="auto"/>
              <w:ind w:firstLine="0"/>
              <w:jc w:val="left"/>
              <w:rPr>
                <w:rFonts w:ascii="Arial" w:eastAsia="Arial" w:hAnsi="Arial" w:cs="Arial"/>
                <w:sz w:val="20"/>
                <w:szCs w:val="20"/>
                <w:lang w:val="en-US"/>
              </w:rPr>
            </w:pPr>
          </w:p>
        </w:tc>
      </w:tr>
      <w:tr w:rsidR="00B964B2" w:rsidRPr="00516384" w14:paraId="7A443916" w14:textId="77777777">
        <w:trPr>
          <w:trHeight w:val="264"/>
        </w:trPr>
        <w:tc>
          <w:tcPr>
            <w:tcW w:w="7890" w:type="dxa"/>
            <w:gridSpan w:val="4"/>
            <w:vMerge/>
            <w:tcBorders>
              <w:bottom w:val="nil"/>
            </w:tcBorders>
            <w:shd w:val="clear" w:color="auto" w:fill="auto"/>
            <w:tcMar>
              <w:top w:w="100" w:type="dxa"/>
              <w:left w:w="100" w:type="dxa"/>
              <w:bottom w:w="100" w:type="dxa"/>
              <w:right w:w="100" w:type="dxa"/>
            </w:tcMar>
          </w:tcPr>
          <w:p w14:paraId="592097AF" w14:textId="77777777" w:rsidR="00B964B2" w:rsidRPr="00516384" w:rsidRDefault="00B964B2">
            <w:pPr>
              <w:widowControl w:val="0"/>
              <w:spacing w:line="276" w:lineRule="auto"/>
              <w:ind w:firstLine="0"/>
              <w:jc w:val="left"/>
              <w:rPr>
                <w:rFonts w:ascii="Arial" w:eastAsia="Arial" w:hAnsi="Arial" w:cs="Arial"/>
                <w:sz w:val="20"/>
                <w:szCs w:val="20"/>
                <w:lang w:val="en-US"/>
              </w:rPr>
            </w:pPr>
          </w:p>
        </w:tc>
        <w:tc>
          <w:tcPr>
            <w:tcW w:w="930" w:type="dxa"/>
            <w:vMerge/>
            <w:tcBorders>
              <w:bottom w:val="nil"/>
              <w:right w:val="nil"/>
            </w:tcBorders>
            <w:shd w:val="clear" w:color="auto" w:fill="auto"/>
            <w:tcMar>
              <w:top w:w="100" w:type="dxa"/>
              <w:left w:w="100" w:type="dxa"/>
              <w:bottom w:w="100" w:type="dxa"/>
              <w:right w:w="100" w:type="dxa"/>
            </w:tcMar>
          </w:tcPr>
          <w:p w14:paraId="5267F754" w14:textId="77777777" w:rsidR="00B964B2" w:rsidRPr="00516384" w:rsidRDefault="00B964B2">
            <w:pPr>
              <w:widowControl w:val="0"/>
              <w:spacing w:line="276" w:lineRule="auto"/>
              <w:ind w:firstLine="0"/>
              <w:jc w:val="left"/>
              <w:rPr>
                <w:rFonts w:ascii="Arial" w:eastAsia="Arial" w:hAnsi="Arial" w:cs="Arial"/>
                <w:sz w:val="20"/>
                <w:szCs w:val="20"/>
                <w:lang w:val="en-US"/>
              </w:rPr>
            </w:pPr>
          </w:p>
        </w:tc>
        <w:tc>
          <w:tcPr>
            <w:tcW w:w="5865" w:type="dxa"/>
            <w:gridSpan w:val="2"/>
            <w:vMerge/>
            <w:tcBorders>
              <w:bottom w:val="nil"/>
            </w:tcBorders>
            <w:shd w:val="clear" w:color="auto" w:fill="auto"/>
            <w:tcMar>
              <w:top w:w="100" w:type="dxa"/>
              <w:left w:w="100" w:type="dxa"/>
              <w:bottom w:w="100" w:type="dxa"/>
              <w:right w:w="100" w:type="dxa"/>
            </w:tcMar>
          </w:tcPr>
          <w:p w14:paraId="79883AC9" w14:textId="77777777" w:rsidR="00B964B2" w:rsidRPr="00516384" w:rsidRDefault="00B964B2">
            <w:pPr>
              <w:widowControl w:val="0"/>
              <w:spacing w:line="276" w:lineRule="auto"/>
              <w:ind w:firstLine="0"/>
              <w:jc w:val="left"/>
              <w:rPr>
                <w:rFonts w:ascii="Arial" w:eastAsia="Arial" w:hAnsi="Arial" w:cs="Arial"/>
                <w:sz w:val="20"/>
                <w:szCs w:val="20"/>
                <w:lang w:val="en-US"/>
              </w:rPr>
            </w:pPr>
          </w:p>
        </w:tc>
      </w:tr>
    </w:tbl>
    <w:p w14:paraId="264EFBCD" w14:textId="77777777" w:rsidR="00B964B2" w:rsidRDefault="00DF35DF">
      <w:pPr>
        <w:ind w:firstLine="0"/>
        <w:sectPr w:rsidR="00B964B2">
          <w:pgSz w:w="16838" w:h="11906" w:orient="landscape"/>
          <w:pgMar w:top="1700" w:right="1133" w:bottom="1133" w:left="1417" w:header="720" w:footer="720" w:gutter="0"/>
          <w:cols w:space="720"/>
        </w:sectPr>
      </w:pPr>
      <w:r>
        <w:t xml:space="preserve">A IS 43.9-002 contém as instruções de preenchimento deste formulário. </w:t>
      </w:r>
    </w:p>
    <w:p w14:paraId="3F1EB639" w14:textId="77777777" w:rsidR="00B964B2" w:rsidRDefault="00DF35DF">
      <w:pPr>
        <w:pStyle w:val="Ttulo4"/>
        <w:ind w:left="0" w:firstLine="0"/>
      </w:pPr>
      <w:bookmarkStart w:id="225" w:name="_qgbscn7i5ox8" w:colFirst="0" w:colLast="0"/>
      <w:bookmarkEnd w:id="225"/>
      <w:r>
        <w:lastRenderedPageBreak/>
        <w:t>Formulário D.23 - Ficha de Análise de Documentação Técnica - FADT</w:t>
      </w:r>
    </w:p>
    <w:tbl>
      <w:tblPr>
        <w:tblStyle w:val="afff7"/>
        <w:tblW w:w="91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5"/>
        <w:gridCol w:w="1500"/>
        <w:gridCol w:w="420"/>
        <w:gridCol w:w="1650"/>
        <w:gridCol w:w="375"/>
        <w:gridCol w:w="2115"/>
        <w:gridCol w:w="510"/>
        <w:gridCol w:w="2195"/>
      </w:tblGrid>
      <w:tr w:rsidR="00B964B2" w14:paraId="053ACE67" w14:textId="77777777">
        <w:trPr>
          <w:trHeight w:val="555"/>
        </w:trPr>
        <w:tc>
          <w:tcPr>
            <w:tcW w:w="6915" w:type="dxa"/>
            <w:gridSpan w:val="7"/>
            <w:tcBorders>
              <w:top w:val="single" w:sz="6" w:space="0" w:color="000000"/>
              <w:left w:val="single" w:sz="6" w:space="0" w:color="000000"/>
              <w:bottom w:val="nil"/>
              <w:right w:val="single" w:sz="6" w:space="0" w:color="000000"/>
            </w:tcBorders>
            <w:shd w:val="clear" w:color="auto" w:fill="3D9A5A"/>
            <w:tcMar>
              <w:top w:w="40" w:type="dxa"/>
              <w:left w:w="40" w:type="dxa"/>
              <w:bottom w:w="40" w:type="dxa"/>
              <w:right w:w="40" w:type="dxa"/>
            </w:tcMar>
            <w:vAlign w:val="center"/>
          </w:tcPr>
          <w:p w14:paraId="18417EE1" w14:textId="77777777" w:rsidR="00B964B2" w:rsidRDefault="00DF35DF">
            <w:pPr>
              <w:widowControl w:val="0"/>
              <w:spacing w:line="276" w:lineRule="auto"/>
              <w:ind w:firstLine="0"/>
              <w:jc w:val="left"/>
              <w:rPr>
                <w:rFonts w:ascii="Arial" w:eastAsia="Arial" w:hAnsi="Arial" w:cs="Arial"/>
                <w:b/>
                <w:color w:val="FFFFFF"/>
                <w:sz w:val="22"/>
                <w:szCs w:val="22"/>
              </w:rPr>
            </w:pPr>
            <w:r>
              <w:rPr>
                <w:rFonts w:ascii="Arial" w:eastAsia="Arial" w:hAnsi="Arial" w:cs="Arial"/>
                <w:b/>
                <w:color w:val="FFFFFF"/>
                <w:sz w:val="22"/>
                <w:szCs w:val="22"/>
              </w:rPr>
              <w:t>FICHA DE ANÁLISE DE DOCUMENTAÇÃO TÉCNICA - FADT</w:t>
            </w:r>
          </w:p>
          <w:p w14:paraId="23AD2CDF"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color w:val="FFFFFF"/>
                <w:sz w:val="22"/>
                <w:szCs w:val="22"/>
              </w:rPr>
              <w:t>VOE N º VVV/20ZZ</w:t>
            </w:r>
          </w:p>
        </w:tc>
        <w:tc>
          <w:tcPr>
            <w:tcW w:w="2195" w:type="dxa"/>
            <w:vMerge w:val="restart"/>
            <w:tcBorders>
              <w:top w:val="single" w:sz="6" w:space="0" w:color="000000"/>
              <w:left w:val="single" w:sz="6" w:space="0" w:color="3D9A5A"/>
              <w:bottom w:val="single" w:sz="6" w:space="0" w:color="000000"/>
              <w:right w:val="single" w:sz="6" w:space="0" w:color="000000"/>
            </w:tcBorders>
            <w:shd w:val="clear" w:color="auto" w:fill="3D9A5A"/>
            <w:tcMar>
              <w:top w:w="100" w:type="dxa"/>
              <w:left w:w="100" w:type="dxa"/>
              <w:bottom w:w="100" w:type="dxa"/>
              <w:right w:w="100" w:type="dxa"/>
            </w:tcMar>
            <w:vAlign w:val="center"/>
          </w:tcPr>
          <w:p w14:paraId="459F2427"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noProof/>
                <w:sz w:val="20"/>
                <w:szCs w:val="20"/>
              </w:rPr>
              <w:drawing>
                <wp:inline distT="114300" distB="114300" distL="114300" distR="114300" wp14:anchorId="6854A6FB" wp14:editId="1296E565">
                  <wp:extent cx="1257300" cy="493027"/>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0"/>
                          <a:srcRect t="13044" b="14359"/>
                          <a:stretch>
                            <a:fillRect/>
                          </a:stretch>
                        </pic:blipFill>
                        <pic:spPr>
                          <a:xfrm>
                            <a:off x="0" y="0"/>
                            <a:ext cx="1257300" cy="493027"/>
                          </a:xfrm>
                          <a:prstGeom prst="rect">
                            <a:avLst/>
                          </a:prstGeom>
                          <a:ln/>
                        </pic:spPr>
                      </pic:pic>
                    </a:graphicData>
                  </a:graphic>
                </wp:inline>
              </w:drawing>
            </w:r>
          </w:p>
        </w:tc>
      </w:tr>
      <w:tr w:rsidR="00B964B2" w14:paraId="3F900FBE" w14:textId="77777777">
        <w:trPr>
          <w:trHeight w:val="1170"/>
        </w:trPr>
        <w:tc>
          <w:tcPr>
            <w:tcW w:w="6915" w:type="dxa"/>
            <w:gridSpan w:val="7"/>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3C0CFDEA" w14:textId="77777777" w:rsidR="00B964B2" w:rsidRDefault="00DF35DF">
            <w:pPr>
              <w:widowControl w:val="0"/>
              <w:spacing w:line="276" w:lineRule="auto"/>
              <w:ind w:firstLine="0"/>
              <w:jc w:val="left"/>
              <w:rPr>
                <w:rFonts w:ascii="Arial" w:eastAsia="Arial" w:hAnsi="Arial" w:cs="Arial"/>
                <w:b/>
                <w:sz w:val="20"/>
                <w:szCs w:val="20"/>
              </w:rPr>
            </w:pPr>
            <w:r>
              <w:rPr>
                <w:rFonts w:ascii="Arial" w:eastAsia="Arial" w:hAnsi="Arial" w:cs="Arial"/>
                <w:b/>
                <w:sz w:val="20"/>
                <w:szCs w:val="20"/>
              </w:rPr>
              <w:t>VOE TÁXI AÉREO LTDA.</w:t>
            </w:r>
          </w:p>
          <w:p w14:paraId="5975D232" w14:textId="344D90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20"/>
                <w:szCs w:val="20"/>
              </w:rPr>
              <w:t>CNPJ:</w:t>
            </w:r>
            <w:r w:rsidR="00565C46">
              <w:rPr>
                <w:rFonts w:ascii="Arial" w:eastAsia="Arial" w:hAnsi="Arial" w:cs="Arial"/>
                <w:sz w:val="20"/>
                <w:szCs w:val="20"/>
              </w:rPr>
              <w:t>00.000.000/0000-00</w:t>
            </w:r>
          </w:p>
          <w:p w14:paraId="180DC05A"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20"/>
                <w:szCs w:val="20"/>
              </w:rPr>
              <w:t>Sede Administrativa:</w:t>
            </w:r>
          </w:p>
          <w:p w14:paraId="6298FDA8" w14:textId="6CAF154D" w:rsidR="00B964B2" w:rsidRDefault="00D86868">
            <w:pPr>
              <w:widowControl w:val="0"/>
              <w:spacing w:line="276" w:lineRule="auto"/>
              <w:ind w:firstLine="0"/>
              <w:jc w:val="left"/>
              <w:rPr>
                <w:rFonts w:ascii="Arial" w:eastAsia="Arial" w:hAnsi="Arial" w:cs="Arial"/>
                <w:sz w:val="20"/>
                <w:szCs w:val="20"/>
              </w:rPr>
            </w:pPr>
            <w:r>
              <w:rPr>
                <w:rFonts w:ascii="Arial" w:eastAsia="Arial" w:hAnsi="Arial" w:cs="Arial"/>
                <w:sz w:val="20"/>
                <w:szCs w:val="20"/>
              </w:rPr>
              <w:t>XXXXX, CEP: 00000-000 - XXXXX,XX</w:t>
            </w:r>
          </w:p>
        </w:tc>
        <w:tc>
          <w:tcPr>
            <w:tcW w:w="2195" w:type="dxa"/>
            <w:vMerge/>
            <w:tcBorders>
              <w:left w:val="single" w:sz="6" w:space="0" w:color="3D9A5A"/>
              <w:bottom w:val="single" w:sz="6" w:space="0" w:color="000000"/>
              <w:right w:val="single" w:sz="6" w:space="0" w:color="000000"/>
            </w:tcBorders>
            <w:shd w:val="clear" w:color="auto" w:fill="auto"/>
            <w:tcMar>
              <w:top w:w="100" w:type="dxa"/>
              <w:left w:w="100" w:type="dxa"/>
              <w:bottom w:w="100" w:type="dxa"/>
              <w:right w:w="100" w:type="dxa"/>
            </w:tcMar>
          </w:tcPr>
          <w:p w14:paraId="22480261" w14:textId="77777777" w:rsidR="00B964B2" w:rsidRDefault="00B964B2">
            <w:pPr>
              <w:widowControl w:val="0"/>
              <w:spacing w:line="276" w:lineRule="auto"/>
              <w:ind w:firstLine="0"/>
              <w:jc w:val="left"/>
              <w:rPr>
                <w:rFonts w:ascii="Arial" w:eastAsia="Arial" w:hAnsi="Arial" w:cs="Arial"/>
                <w:sz w:val="20"/>
                <w:szCs w:val="20"/>
              </w:rPr>
            </w:pPr>
          </w:p>
        </w:tc>
      </w:tr>
      <w:tr w:rsidR="00B964B2" w14:paraId="0C69850B" w14:textId="77777777">
        <w:tc>
          <w:tcPr>
            <w:tcW w:w="9110" w:type="dxa"/>
            <w:gridSpan w:val="8"/>
            <w:tcBorders>
              <w:top w:val="nil"/>
              <w:left w:val="nil"/>
              <w:bottom w:val="single" w:sz="6" w:space="0" w:color="000000"/>
              <w:right w:val="nil"/>
            </w:tcBorders>
            <w:shd w:val="clear" w:color="auto" w:fill="auto"/>
            <w:tcMar>
              <w:top w:w="40" w:type="dxa"/>
              <w:left w:w="40" w:type="dxa"/>
              <w:bottom w:w="40" w:type="dxa"/>
              <w:right w:w="40" w:type="dxa"/>
            </w:tcMar>
            <w:vAlign w:val="center"/>
          </w:tcPr>
          <w:p w14:paraId="14B8B0F6" w14:textId="77777777" w:rsidR="00B964B2" w:rsidRDefault="00B964B2">
            <w:pPr>
              <w:widowControl w:val="0"/>
              <w:spacing w:line="276" w:lineRule="auto"/>
              <w:ind w:firstLine="0"/>
              <w:jc w:val="left"/>
              <w:rPr>
                <w:rFonts w:ascii="Arial" w:eastAsia="Arial" w:hAnsi="Arial" w:cs="Arial"/>
                <w:sz w:val="2"/>
                <w:szCs w:val="2"/>
              </w:rPr>
            </w:pPr>
          </w:p>
        </w:tc>
      </w:tr>
      <w:tr w:rsidR="00B964B2" w14:paraId="0B9F0B2D" w14:textId="77777777">
        <w:trPr>
          <w:trHeight w:val="150"/>
        </w:trPr>
        <w:tc>
          <w:tcPr>
            <w:tcW w:w="9110" w:type="dxa"/>
            <w:gridSpan w:val="8"/>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721A8E6"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ESPECIFICAÇÃO (Diretriz de Aeronavegabilidade, Boletim de Serviço...)</w:t>
            </w:r>
          </w:p>
          <w:p w14:paraId="71595858" w14:textId="77777777" w:rsidR="00B964B2" w:rsidRDefault="00B964B2">
            <w:pPr>
              <w:widowControl w:val="0"/>
              <w:spacing w:line="276" w:lineRule="auto"/>
              <w:ind w:firstLine="0"/>
              <w:jc w:val="left"/>
              <w:rPr>
                <w:rFonts w:ascii="Arial" w:eastAsia="Arial" w:hAnsi="Arial" w:cs="Arial"/>
                <w:b/>
                <w:sz w:val="12"/>
                <w:szCs w:val="12"/>
              </w:rPr>
            </w:pPr>
          </w:p>
        </w:tc>
      </w:tr>
      <w:tr w:rsidR="00B964B2" w14:paraId="17922624" w14:textId="77777777">
        <w:tc>
          <w:tcPr>
            <w:tcW w:w="9110" w:type="dxa"/>
            <w:gridSpan w:val="8"/>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F7C83B4"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DOCUMENTO ASSOCIADO</w:t>
            </w:r>
          </w:p>
          <w:p w14:paraId="16D57FBD" w14:textId="77777777" w:rsidR="00B964B2" w:rsidRDefault="00B964B2">
            <w:pPr>
              <w:widowControl w:val="0"/>
              <w:spacing w:line="276" w:lineRule="auto"/>
              <w:ind w:firstLine="0"/>
              <w:jc w:val="left"/>
              <w:rPr>
                <w:rFonts w:ascii="Arial" w:eastAsia="Arial" w:hAnsi="Arial" w:cs="Arial"/>
                <w:b/>
                <w:sz w:val="12"/>
                <w:szCs w:val="12"/>
              </w:rPr>
            </w:pPr>
          </w:p>
        </w:tc>
      </w:tr>
      <w:tr w:rsidR="00B964B2" w14:paraId="651224BA" w14:textId="77777777">
        <w:tc>
          <w:tcPr>
            <w:tcW w:w="9110" w:type="dxa"/>
            <w:gridSpan w:val="8"/>
            <w:tcBorders>
              <w:top w:val="nil"/>
              <w:left w:val="single" w:sz="6" w:space="0" w:color="FFFFFF"/>
              <w:bottom w:val="single" w:sz="6" w:space="0" w:color="000000"/>
              <w:right w:val="single" w:sz="6" w:space="0" w:color="000000"/>
            </w:tcBorders>
            <w:tcMar>
              <w:top w:w="40" w:type="dxa"/>
              <w:left w:w="40" w:type="dxa"/>
              <w:bottom w:w="40" w:type="dxa"/>
              <w:right w:w="40" w:type="dxa"/>
            </w:tcMar>
            <w:vAlign w:val="center"/>
          </w:tcPr>
          <w:p w14:paraId="5CCDFA8F" w14:textId="77777777" w:rsidR="00B964B2" w:rsidRDefault="00B964B2">
            <w:pPr>
              <w:widowControl w:val="0"/>
              <w:spacing w:line="276" w:lineRule="auto"/>
              <w:ind w:firstLine="0"/>
              <w:jc w:val="center"/>
              <w:rPr>
                <w:rFonts w:ascii="Arial" w:eastAsia="Arial" w:hAnsi="Arial" w:cs="Arial"/>
                <w:b/>
                <w:sz w:val="2"/>
                <w:szCs w:val="2"/>
              </w:rPr>
            </w:pPr>
          </w:p>
        </w:tc>
      </w:tr>
      <w:tr w:rsidR="00B964B2" w14:paraId="55AC555A" w14:textId="77777777">
        <w:trPr>
          <w:trHeight w:val="315"/>
        </w:trPr>
        <w:tc>
          <w:tcPr>
            <w:tcW w:w="1845" w:type="dxa"/>
            <w:gridSpan w:val="2"/>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0417D92D"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16"/>
                <w:szCs w:val="16"/>
              </w:rPr>
              <w:t>IDENTIFICAÇÃO</w:t>
            </w:r>
          </w:p>
        </w:tc>
        <w:tc>
          <w:tcPr>
            <w:tcW w:w="2070" w:type="dxa"/>
            <w:gridSpan w:val="2"/>
            <w:tcBorders>
              <w:top w:val="nil"/>
              <w:left w:val="nil"/>
              <w:bottom w:val="single" w:sz="6" w:space="0" w:color="000000"/>
              <w:right w:val="single" w:sz="6" w:space="0" w:color="000000"/>
            </w:tcBorders>
            <w:shd w:val="clear" w:color="auto" w:fill="EFEFEF"/>
            <w:tcMar>
              <w:top w:w="40" w:type="dxa"/>
              <w:left w:w="40" w:type="dxa"/>
              <w:bottom w:w="40" w:type="dxa"/>
              <w:right w:w="40" w:type="dxa"/>
            </w:tcMar>
            <w:vAlign w:val="center"/>
          </w:tcPr>
          <w:p w14:paraId="21F35284"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16"/>
                <w:szCs w:val="16"/>
              </w:rPr>
              <w:t>CATEGORIA</w:t>
            </w:r>
          </w:p>
        </w:tc>
        <w:tc>
          <w:tcPr>
            <w:tcW w:w="2490" w:type="dxa"/>
            <w:gridSpan w:val="2"/>
            <w:tcBorders>
              <w:top w:val="nil"/>
              <w:left w:val="nil"/>
              <w:bottom w:val="single" w:sz="6" w:space="0" w:color="000000"/>
              <w:right w:val="single" w:sz="6" w:space="0" w:color="000000"/>
            </w:tcBorders>
            <w:shd w:val="clear" w:color="auto" w:fill="EFEFEF"/>
            <w:tcMar>
              <w:top w:w="40" w:type="dxa"/>
              <w:left w:w="40" w:type="dxa"/>
              <w:bottom w:w="40" w:type="dxa"/>
              <w:right w:w="40" w:type="dxa"/>
            </w:tcMar>
            <w:vAlign w:val="center"/>
          </w:tcPr>
          <w:p w14:paraId="0EB14A27"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16"/>
                <w:szCs w:val="16"/>
              </w:rPr>
              <w:t>TIPO</w:t>
            </w:r>
          </w:p>
        </w:tc>
        <w:tc>
          <w:tcPr>
            <w:tcW w:w="2705" w:type="dxa"/>
            <w:gridSpan w:val="2"/>
            <w:tcBorders>
              <w:top w:val="nil"/>
              <w:left w:val="nil"/>
              <w:bottom w:val="single" w:sz="6" w:space="0" w:color="000000"/>
              <w:right w:val="single" w:sz="6" w:space="0" w:color="000000"/>
            </w:tcBorders>
            <w:shd w:val="clear" w:color="auto" w:fill="EFEFEF"/>
            <w:tcMar>
              <w:top w:w="40" w:type="dxa"/>
              <w:left w:w="40" w:type="dxa"/>
              <w:bottom w:w="40" w:type="dxa"/>
              <w:right w:w="40" w:type="dxa"/>
            </w:tcMar>
            <w:vAlign w:val="center"/>
          </w:tcPr>
          <w:p w14:paraId="4276767C"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16"/>
                <w:szCs w:val="16"/>
              </w:rPr>
              <w:t>STATUS</w:t>
            </w:r>
          </w:p>
        </w:tc>
      </w:tr>
      <w:tr w:rsidR="00B964B2" w14:paraId="29331658" w14:textId="77777777">
        <w:trPr>
          <w:trHeight w:val="69"/>
        </w:trPr>
        <w:tc>
          <w:tcPr>
            <w:tcW w:w="1845"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F534386"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2"/>
                <w:szCs w:val="12"/>
              </w:rPr>
              <w:t>NÚMERO</w:t>
            </w:r>
          </w:p>
        </w:tc>
        <w:tc>
          <w:tcPr>
            <w:tcW w:w="4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8523FC0" w14:textId="77777777" w:rsidR="00B964B2" w:rsidRDefault="00B964B2">
            <w:pPr>
              <w:widowControl w:val="0"/>
              <w:spacing w:line="276" w:lineRule="auto"/>
              <w:ind w:firstLine="0"/>
              <w:jc w:val="left"/>
              <w:rPr>
                <w:rFonts w:ascii="Arial" w:eastAsia="Arial" w:hAnsi="Arial" w:cs="Arial"/>
                <w:sz w:val="20"/>
                <w:szCs w:val="20"/>
              </w:rPr>
            </w:pPr>
          </w:p>
        </w:tc>
        <w:tc>
          <w:tcPr>
            <w:tcW w:w="16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6647AF3"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16"/>
                <w:szCs w:val="16"/>
              </w:rPr>
              <w:t>Mandatório</w:t>
            </w:r>
          </w:p>
        </w:tc>
        <w:tc>
          <w:tcPr>
            <w:tcW w:w="3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7CD79B8" w14:textId="77777777" w:rsidR="00B964B2" w:rsidRDefault="00B964B2">
            <w:pPr>
              <w:widowControl w:val="0"/>
              <w:spacing w:line="276" w:lineRule="auto"/>
              <w:ind w:firstLine="0"/>
              <w:jc w:val="left"/>
              <w:rPr>
                <w:rFonts w:ascii="Arial" w:eastAsia="Arial" w:hAnsi="Arial" w:cs="Arial"/>
                <w:sz w:val="20"/>
                <w:szCs w:val="20"/>
              </w:rPr>
            </w:pPr>
          </w:p>
        </w:tc>
        <w:tc>
          <w:tcPr>
            <w:tcW w:w="21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0C35F97"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16"/>
                <w:szCs w:val="16"/>
              </w:rPr>
              <w:t>Modificação</w:t>
            </w:r>
          </w:p>
        </w:tc>
        <w:tc>
          <w:tcPr>
            <w:tcW w:w="51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236CBDE" w14:textId="77777777" w:rsidR="00B964B2" w:rsidRDefault="00B964B2">
            <w:pPr>
              <w:widowControl w:val="0"/>
              <w:spacing w:line="276" w:lineRule="auto"/>
              <w:ind w:firstLine="0"/>
              <w:jc w:val="left"/>
              <w:rPr>
                <w:rFonts w:ascii="Arial" w:eastAsia="Arial" w:hAnsi="Arial" w:cs="Arial"/>
                <w:sz w:val="20"/>
                <w:szCs w:val="20"/>
              </w:rPr>
            </w:pPr>
          </w:p>
        </w:tc>
        <w:tc>
          <w:tcPr>
            <w:tcW w:w="21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B37DD56"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16"/>
                <w:szCs w:val="16"/>
              </w:rPr>
              <w:t>Aplicável</w:t>
            </w:r>
          </w:p>
        </w:tc>
      </w:tr>
      <w:tr w:rsidR="00B964B2" w14:paraId="334F19C3" w14:textId="77777777">
        <w:trPr>
          <w:trHeight w:val="315"/>
        </w:trPr>
        <w:tc>
          <w:tcPr>
            <w:tcW w:w="1845"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7ECE93D"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2"/>
                <w:szCs w:val="12"/>
              </w:rPr>
              <w:t>REVISÃO</w:t>
            </w:r>
          </w:p>
        </w:tc>
        <w:tc>
          <w:tcPr>
            <w:tcW w:w="4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6BC96A3" w14:textId="77777777" w:rsidR="00B964B2" w:rsidRDefault="00B964B2">
            <w:pPr>
              <w:widowControl w:val="0"/>
              <w:spacing w:line="276" w:lineRule="auto"/>
              <w:ind w:firstLine="0"/>
              <w:jc w:val="left"/>
              <w:rPr>
                <w:rFonts w:ascii="Arial" w:eastAsia="Arial" w:hAnsi="Arial" w:cs="Arial"/>
                <w:sz w:val="20"/>
                <w:szCs w:val="20"/>
              </w:rPr>
            </w:pPr>
          </w:p>
        </w:tc>
        <w:tc>
          <w:tcPr>
            <w:tcW w:w="16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BEBBE03"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16"/>
                <w:szCs w:val="16"/>
              </w:rPr>
              <w:t>Recomendável</w:t>
            </w:r>
          </w:p>
        </w:tc>
        <w:tc>
          <w:tcPr>
            <w:tcW w:w="3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DE547EA" w14:textId="77777777" w:rsidR="00B964B2" w:rsidRDefault="00B964B2">
            <w:pPr>
              <w:widowControl w:val="0"/>
              <w:spacing w:line="276" w:lineRule="auto"/>
              <w:ind w:firstLine="0"/>
              <w:jc w:val="left"/>
              <w:rPr>
                <w:rFonts w:ascii="Arial" w:eastAsia="Arial" w:hAnsi="Arial" w:cs="Arial"/>
                <w:sz w:val="20"/>
                <w:szCs w:val="20"/>
              </w:rPr>
            </w:pPr>
          </w:p>
        </w:tc>
        <w:tc>
          <w:tcPr>
            <w:tcW w:w="21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004B925"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16"/>
                <w:szCs w:val="16"/>
              </w:rPr>
              <w:t>Inspeção Única</w:t>
            </w:r>
          </w:p>
        </w:tc>
        <w:tc>
          <w:tcPr>
            <w:tcW w:w="51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03F91D0" w14:textId="77777777" w:rsidR="00B964B2" w:rsidRDefault="00B964B2">
            <w:pPr>
              <w:widowControl w:val="0"/>
              <w:spacing w:line="276" w:lineRule="auto"/>
              <w:ind w:firstLine="0"/>
              <w:jc w:val="left"/>
              <w:rPr>
                <w:rFonts w:ascii="Arial" w:eastAsia="Arial" w:hAnsi="Arial" w:cs="Arial"/>
                <w:sz w:val="20"/>
                <w:szCs w:val="20"/>
              </w:rPr>
            </w:pPr>
          </w:p>
        </w:tc>
        <w:tc>
          <w:tcPr>
            <w:tcW w:w="21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1C9BC72"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16"/>
                <w:szCs w:val="16"/>
              </w:rPr>
              <w:t>Não aplicável</w:t>
            </w:r>
          </w:p>
        </w:tc>
      </w:tr>
      <w:tr w:rsidR="00B964B2" w14:paraId="5D8A52FF" w14:textId="77777777">
        <w:trPr>
          <w:trHeight w:val="315"/>
        </w:trPr>
        <w:tc>
          <w:tcPr>
            <w:tcW w:w="1845"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C9C1818"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2"/>
                <w:szCs w:val="12"/>
              </w:rPr>
              <w:t>DATA</w:t>
            </w:r>
          </w:p>
        </w:tc>
        <w:tc>
          <w:tcPr>
            <w:tcW w:w="4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B5541CA" w14:textId="77777777" w:rsidR="00B964B2" w:rsidRDefault="00B964B2">
            <w:pPr>
              <w:widowControl w:val="0"/>
              <w:spacing w:line="276" w:lineRule="auto"/>
              <w:ind w:firstLine="0"/>
              <w:jc w:val="left"/>
              <w:rPr>
                <w:rFonts w:ascii="Arial" w:eastAsia="Arial" w:hAnsi="Arial" w:cs="Arial"/>
                <w:sz w:val="20"/>
                <w:szCs w:val="20"/>
              </w:rPr>
            </w:pPr>
          </w:p>
        </w:tc>
        <w:tc>
          <w:tcPr>
            <w:tcW w:w="16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0C9999A"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16"/>
                <w:szCs w:val="16"/>
              </w:rPr>
              <w:t>Opcional</w:t>
            </w:r>
          </w:p>
        </w:tc>
        <w:tc>
          <w:tcPr>
            <w:tcW w:w="3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116A421" w14:textId="77777777" w:rsidR="00B964B2" w:rsidRDefault="00B964B2">
            <w:pPr>
              <w:widowControl w:val="0"/>
              <w:spacing w:line="276" w:lineRule="auto"/>
              <w:ind w:firstLine="0"/>
              <w:jc w:val="left"/>
              <w:rPr>
                <w:rFonts w:ascii="Arial" w:eastAsia="Arial" w:hAnsi="Arial" w:cs="Arial"/>
                <w:sz w:val="20"/>
                <w:szCs w:val="20"/>
              </w:rPr>
            </w:pPr>
          </w:p>
        </w:tc>
        <w:tc>
          <w:tcPr>
            <w:tcW w:w="21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CA35124"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16"/>
                <w:szCs w:val="16"/>
              </w:rPr>
              <w:t>Inspeções Repetitivas</w:t>
            </w:r>
          </w:p>
        </w:tc>
        <w:tc>
          <w:tcPr>
            <w:tcW w:w="510" w:type="dxa"/>
            <w:tcBorders>
              <w:top w:val="nil"/>
              <w:left w:val="nil"/>
              <w:bottom w:val="nil"/>
              <w:right w:val="nil"/>
            </w:tcBorders>
            <w:shd w:val="clear" w:color="auto" w:fill="auto"/>
            <w:tcMar>
              <w:top w:w="40" w:type="dxa"/>
              <w:left w:w="40" w:type="dxa"/>
              <w:bottom w:w="40" w:type="dxa"/>
              <w:right w:w="40" w:type="dxa"/>
            </w:tcMar>
            <w:vAlign w:val="center"/>
          </w:tcPr>
          <w:p w14:paraId="306CB309" w14:textId="77777777" w:rsidR="00B964B2" w:rsidRDefault="00B964B2">
            <w:pPr>
              <w:widowControl w:val="0"/>
              <w:spacing w:line="276" w:lineRule="auto"/>
              <w:ind w:firstLine="0"/>
              <w:jc w:val="left"/>
              <w:rPr>
                <w:rFonts w:ascii="Arial" w:eastAsia="Arial" w:hAnsi="Arial" w:cs="Arial"/>
                <w:sz w:val="20"/>
                <w:szCs w:val="20"/>
              </w:rPr>
            </w:pPr>
          </w:p>
        </w:tc>
        <w:tc>
          <w:tcPr>
            <w:tcW w:w="2195" w:type="dxa"/>
            <w:tcBorders>
              <w:top w:val="nil"/>
              <w:left w:val="nil"/>
              <w:bottom w:val="nil"/>
              <w:right w:val="nil"/>
            </w:tcBorders>
            <w:shd w:val="clear" w:color="auto" w:fill="auto"/>
            <w:tcMar>
              <w:top w:w="40" w:type="dxa"/>
              <w:left w:w="40" w:type="dxa"/>
              <w:bottom w:w="40" w:type="dxa"/>
              <w:right w:w="40" w:type="dxa"/>
            </w:tcMar>
            <w:vAlign w:val="center"/>
          </w:tcPr>
          <w:p w14:paraId="551D3BC2" w14:textId="77777777" w:rsidR="00B964B2" w:rsidRDefault="00B964B2">
            <w:pPr>
              <w:widowControl w:val="0"/>
              <w:spacing w:line="276" w:lineRule="auto"/>
              <w:ind w:firstLine="0"/>
              <w:jc w:val="left"/>
              <w:rPr>
                <w:rFonts w:ascii="Arial" w:eastAsia="Arial" w:hAnsi="Arial" w:cs="Arial"/>
                <w:sz w:val="20"/>
                <w:szCs w:val="20"/>
              </w:rPr>
            </w:pPr>
          </w:p>
        </w:tc>
      </w:tr>
      <w:tr w:rsidR="00B964B2" w14:paraId="6B4250B2" w14:textId="77777777">
        <w:trPr>
          <w:trHeight w:val="315"/>
        </w:trPr>
        <w:tc>
          <w:tcPr>
            <w:tcW w:w="1845"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E9EF275"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2"/>
                <w:szCs w:val="12"/>
              </w:rPr>
              <w:t>ATA</w:t>
            </w:r>
          </w:p>
        </w:tc>
        <w:tc>
          <w:tcPr>
            <w:tcW w:w="4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2C8229B" w14:textId="77777777" w:rsidR="00B964B2" w:rsidRDefault="00B964B2">
            <w:pPr>
              <w:widowControl w:val="0"/>
              <w:spacing w:line="276" w:lineRule="auto"/>
              <w:ind w:firstLine="0"/>
              <w:jc w:val="left"/>
              <w:rPr>
                <w:rFonts w:ascii="Arial" w:eastAsia="Arial" w:hAnsi="Arial" w:cs="Arial"/>
                <w:sz w:val="20"/>
                <w:szCs w:val="20"/>
              </w:rPr>
            </w:pPr>
          </w:p>
        </w:tc>
        <w:tc>
          <w:tcPr>
            <w:tcW w:w="16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2E485AC"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16"/>
                <w:szCs w:val="16"/>
              </w:rPr>
              <w:t>Informativo</w:t>
            </w:r>
          </w:p>
        </w:tc>
        <w:tc>
          <w:tcPr>
            <w:tcW w:w="3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3E910DE" w14:textId="77777777" w:rsidR="00B964B2" w:rsidRDefault="00B964B2">
            <w:pPr>
              <w:widowControl w:val="0"/>
              <w:spacing w:line="276" w:lineRule="auto"/>
              <w:ind w:firstLine="0"/>
              <w:jc w:val="left"/>
              <w:rPr>
                <w:rFonts w:ascii="Arial" w:eastAsia="Arial" w:hAnsi="Arial" w:cs="Arial"/>
                <w:sz w:val="20"/>
                <w:szCs w:val="20"/>
              </w:rPr>
            </w:pPr>
          </w:p>
        </w:tc>
        <w:tc>
          <w:tcPr>
            <w:tcW w:w="211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F38F861"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sz w:val="16"/>
                <w:szCs w:val="16"/>
              </w:rPr>
              <w:t>Informativo</w:t>
            </w:r>
          </w:p>
        </w:tc>
        <w:tc>
          <w:tcPr>
            <w:tcW w:w="510" w:type="dxa"/>
            <w:tcBorders>
              <w:top w:val="nil"/>
              <w:left w:val="nil"/>
              <w:bottom w:val="nil"/>
              <w:right w:val="nil"/>
            </w:tcBorders>
            <w:shd w:val="clear" w:color="auto" w:fill="auto"/>
            <w:tcMar>
              <w:top w:w="40" w:type="dxa"/>
              <w:left w:w="40" w:type="dxa"/>
              <w:bottom w:w="40" w:type="dxa"/>
              <w:right w:w="40" w:type="dxa"/>
            </w:tcMar>
            <w:vAlign w:val="center"/>
          </w:tcPr>
          <w:p w14:paraId="579D7216" w14:textId="77777777" w:rsidR="00B964B2" w:rsidRDefault="00B964B2">
            <w:pPr>
              <w:widowControl w:val="0"/>
              <w:spacing w:line="276" w:lineRule="auto"/>
              <w:ind w:firstLine="0"/>
              <w:jc w:val="left"/>
              <w:rPr>
                <w:rFonts w:ascii="Arial" w:eastAsia="Arial" w:hAnsi="Arial" w:cs="Arial"/>
                <w:sz w:val="20"/>
                <w:szCs w:val="20"/>
              </w:rPr>
            </w:pPr>
          </w:p>
        </w:tc>
        <w:tc>
          <w:tcPr>
            <w:tcW w:w="2195" w:type="dxa"/>
            <w:tcBorders>
              <w:top w:val="nil"/>
              <w:left w:val="nil"/>
              <w:bottom w:val="nil"/>
              <w:right w:val="nil"/>
            </w:tcBorders>
            <w:shd w:val="clear" w:color="auto" w:fill="auto"/>
            <w:tcMar>
              <w:top w:w="40" w:type="dxa"/>
              <w:left w:w="40" w:type="dxa"/>
              <w:bottom w:w="40" w:type="dxa"/>
              <w:right w:w="40" w:type="dxa"/>
            </w:tcMar>
            <w:vAlign w:val="center"/>
          </w:tcPr>
          <w:p w14:paraId="4E2E8F75" w14:textId="77777777" w:rsidR="00B964B2" w:rsidRDefault="00B964B2">
            <w:pPr>
              <w:widowControl w:val="0"/>
              <w:spacing w:line="276" w:lineRule="auto"/>
              <w:ind w:firstLine="0"/>
              <w:jc w:val="left"/>
              <w:rPr>
                <w:rFonts w:ascii="Arial" w:eastAsia="Arial" w:hAnsi="Arial" w:cs="Arial"/>
                <w:sz w:val="20"/>
                <w:szCs w:val="20"/>
              </w:rPr>
            </w:pPr>
          </w:p>
        </w:tc>
      </w:tr>
      <w:tr w:rsidR="00B964B2" w14:paraId="4B295981" w14:textId="77777777">
        <w:trPr>
          <w:trHeight w:val="315"/>
        </w:trPr>
        <w:tc>
          <w:tcPr>
            <w:tcW w:w="1845"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A1EAAA8"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2"/>
                <w:szCs w:val="12"/>
              </w:rPr>
              <w:t>SUBSTITUI</w:t>
            </w:r>
          </w:p>
        </w:tc>
        <w:tc>
          <w:tcPr>
            <w:tcW w:w="420" w:type="dxa"/>
            <w:tcBorders>
              <w:top w:val="nil"/>
              <w:left w:val="nil"/>
              <w:bottom w:val="nil"/>
              <w:right w:val="nil"/>
            </w:tcBorders>
            <w:shd w:val="clear" w:color="auto" w:fill="auto"/>
            <w:tcMar>
              <w:top w:w="40" w:type="dxa"/>
              <w:left w:w="40" w:type="dxa"/>
              <w:bottom w:w="40" w:type="dxa"/>
              <w:right w:w="40" w:type="dxa"/>
            </w:tcMar>
            <w:vAlign w:val="center"/>
          </w:tcPr>
          <w:p w14:paraId="3585E1BF" w14:textId="77777777" w:rsidR="00B964B2" w:rsidRDefault="00B964B2">
            <w:pPr>
              <w:widowControl w:val="0"/>
              <w:spacing w:line="276" w:lineRule="auto"/>
              <w:ind w:firstLine="0"/>
              <w:jc w:val="left"/>
              <w:rPr>
                <w:rFonts w:ascii="Arial" w:eastAsia="Arial" w:hAnsi="Arial" w:cs="Arial"/>
                <w:sz w:val="20"/>
                <w:szCs w:val="20"/>
              </w:rPr>
            </w:pPr>
          </w:p>
        </w:tc>
        <w:tc>
          <w:tcPr>
            <w:tcW w:w="1650" w:type="dxa"/>
            <w:tcBorders>
              <w:top w:val="nil"/>
              <w:left w:val="nil"/>
              <w:bottom w:val="nil"/>
              <w:right w:val="nil"/>
            </w:tcBorders>
            <w:shd w:val="clear" w:color="auto" w:fill="auto"/>
            <w:tcMar>
              <w:top w:w="40" w:type="dxa"/>
              <w:left w:w="40" w:type="dxa"/>
              <w:bottom w:w="40" w:type="dxa"/>
              <w:right w:w="40" w:type="dxa"/>
            </w:tcMar>
            <w:vAlign w:val="center"/>
          </w:tcPr>
          <w:p w14:paraId="6C3239BF" w14:textId="77777777" w:rsidR="00B964B2" w:rsidRDefault="00B964B2">
            <w:pPr>
              <w:widowControl w:val="0"/>
              <w:spacing w:line="276" w:lineRule="auto"/>
              <w:ind w:firstLine="0"/>
              <w:jc w:val="left"/>
              <w:rPr>
                <w:rFonts w:ascii="Arial" w:eastAsia="Arial" w:hAnsi="Arial" w:cs="Arial"/>
                <w:sz w:val="20"/>
                <w:szCs w:val="20"/>
              </w:rPr>
            </w:pPr>
          </w:p>
        </w:tc>
        <w:tc>
          <w:tcPr>
            <w:tcW w:w="375" w:type="dxa"/>
            <w:tcBorders>
              <w:top w:val="nil"/>
              <w:left w:val="nil"/>
              <w:bottom w:val="nil"/>
              <w:right w:val="nil"/>
            </w:tcBorders>
            <w:shd w:val="clear" w:color="auto" w:fill="auto"/>
            <w:tcMar>
              <w:top w:w="40" w:type="dxa"/>
              <w:left w:w="40" w:type="dxa"/>
              <w:bottom w:w="40" w:type="dxa"/>
              <w:right w:w="40" w:type="dxa"/>
            </w:tcMar>
            <w:vAlign w:val="bottom"/>
          </w:tcPr>
          <w:p w14:paraId="5DDE3AAA" w14:textId="77777777" w:rsidR="00B964B2" w:rsidRDefault="00B964B2">
            <w:pPr>
              <w:widowControl w:val="0"/>
              <w:spacing w:line="276" w:lineRule="auto"/>
              <w:ind w:firstLine="0"/>
              <w:jc w:val="left"/>
              <w:rPr>
                <w:rFonts w:ascii="Arial" w:eastAsia="Arial" w:hAnsi="Arial" w:cs="Arial"/>
                <w:sz w:val="20"/>
                <w:szCs w:val="20"/>
              </w:rPr>
            </w:pPr>
          </w:p>
        </w:tc>
        <w:tc>
          <w:tcPr>
            <w:tcW w:w="2115" w:type="dxa"/>
            <w:tcBorders>
              <w:top w:val="nil"/>
              <w:left w:val="nil"/>
              <w:bottom w:val="nil"/>
              <w:right w:val="nil"/>
            </w:tcBorders>
            <w:shd w:val="clear" w:color="auto" w:fill="auto"/>
            <w:tcMar>
              <w:top w:w="40" w:type="dxa"/>
              <w:left w:w="40" w:type="dxa"/>
              <w:bottom w:w="40" w:type="dxa"/>
              <w:right w:w="40" w:type="dxa"/>
            </w:tcMar>
            <w:vAlign w:val="bottom"/>
          </w:tcPr>
          <w:p w14:paraId="317D635A" w14:textId="77777777" w:rsidR="00B964B2" w:rsidRDefault="00B964B2">
            <w:pPr>
              <w:widowControl w:val="0"/>
              <w:spacing w:line="276" w:lineRule="auto"/>
              <w:ind w:firstLine="0"/>
              <w:jc w:val="left"/>
              <w:rPr>
                <w:rFonts w:ascii="Arial" w:eastAsia="Arial" w:hAnsi="Arial" w:cs="Arial"/>
                <w:sz w:val="20"/>
                <w:szCs w:val="20"/>
              </w:rPr>
            </w:pPr>
          </w:p>
        </w:tc>
        <w:tc>
          <w:tcPr>
            <w:tcW w:w="510" w:type="dxa"/>
            <w:tcBorders>
              <w:top w:val="nil"/>
              <w:left w:val="nil"/>
              <w:bottom w:val="nil"/>
              <w:right w:val="nil"/>
            </w:tcBorders>
            <w:shd w:val="clear" w:color="auto" w:fill="auto"/>
            <w:tcMar>
              <w:top w:w="40" w:type="dxa"/>
              <w:left w:w="40" w:type="dxa"/>
              <w:bottom w:w="40" w:type="dxa"/>
              <w:right w:w="40" w:type="dxa"/>
            </w:tcMar>
            <w:vAlign w:val="center"/>
          </w:tcPr>
          <w:p w14:paraId="32593423" w14:textId="77777777" w:rsidR="00B964B2" w:rsidRDefault="00B964B2">
            <w:pPr>
              <w:widowControl w:val="0"/>
              <w:spacing w:line="276" w:lineRule="auto"/>
              <w:ind w:firstLine="0"/>
              <w:jc w:val="left"/>
              <w:rPr>
                <w:rFonts w:ascii="Arial" w:eastAsia="Arial" w:hAnsi="Arial" w:cs="Arial"/>
                <w:sz w:val="20"/>
                <w:szCs w:val="20"/>
              </w:rPr>
            </w:pPr>
          </w:p>
        </w:tc>
        <w:tc>
          <w:tcPr>
            <w:tcW w:w="2195" w:type="dxa"/>
            <w:tcBorders>
              <w:top w:val="nil"/>
              <w:left w:val="nil"/>
              <w:bottom w:val="nil"/>
              <w:right w:val="nil"/>
            </w:tcBorders>
            <w:shd w:val="clear" w:color="auto" w:fill="auto"/>
            <w:tcMar>
              <w:top w:w="40" w:type="dxa"/>
              <w:left w:w="40" w:type="dxa"/>
              <w:bottom w:w="40" w:type="dxa"/>
              <w:right w:w="40" w:type="dxa"/>
            </w:tcMar>
            <w:vAlign w:val="center"/>
          </w:tcPr>
          <w:p w14:paraId="2331DE49" w14:textId="77777777" w:rsidR="00B964B2" w:rsidRDefault="00B964B2">
            <w:pPr>
              <w:widowControl w:val="0"/>
              <w:spacing w:line="276" w:lineRule="auto"/>
              <w:ind w:firstLine="0"/>
              <w:jc w:val="left"/>
              <w:rPr>
                <w:rFonts w:ascii="Arial" w:eastAsia="Arial" w:hAnsi="Arial" w:cs="Arial"/>
                <w:sz w:val="20"/>
                <w:szCs w:val="20"/>
              </w:rPr>
            </w:pPr>
          </w:p>
        </w:tc>
      </w:tr>
      <w:tr w:rsidR="00B964B2" w14:paraId="58263499" w14:textId="77777777">
        <w:tc>
          <w:tcPr>
            <w:tcW w:w="345"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0C5B928B" w14:textId="77777777" w:rsidR="00B964B2" w:rsidRDefault="00B964B2">
            <w:pPr>
              <w:widowControl w:val="0"/>
              <w:spacing w:line="72" w:lineRule="auto"/>
              <w:ind w:firstLine="0"/>
              <w:jc w:val="left"/>
              <w:rPr>
                <w:rFonts w:ascii="Arial" w:eastAsia="Arial" w:hAnsi="Arial" w:cs="Arial"/>
                <w:sz w:val="2"/>
                <w:szCs w:val="2"/>
              </w:rPr>
            </w:pPr>
          </w:p>
        </w:tc>
        <w:tc>
          <w:tcPr>
            <w:tcW w:w="1500" w:type="dxa"/>
            <w:tcBorders>
              <w:bottom w:val="single" w:sz="6" w:space="0" w:color="000000"/>
              <w:right w:val="nil"/>
            </w:tcBorders>
            <w:shd w:val="clear" w:color="auto" w:fill="auto"/>
            <w:tcMar>
              <w:top w:w="100" w:type="dxa"/>
              <w:left w:w="100" w:type="dxa"/>
              <w:bottom w:w="100" w:type="dxa"/>
              <w:right w:w="100" w:type="dxa"/>
            </w:tcMar>
          </w:tcPr>
          <w:p w14:paraId="30118875" w14:textId="77777777" w:rsidR="00B964B2" w:rsidRDefault="00B964B2">
            <w:pPr>
              <w:widowControl w:val="0"/>
              <w:spacing w:line="72" w:lineRule="auto"/>
              <w:ind w:firstLine="0"/>
              <w:jc w:val="left"/>
              <w:rPr>
                <w:rFonts w:ascii="Arial" w:eastAsia="Arial" w:hAnsi="Arial" w:cs="Arial"/>
                <w:sz w:val="2"/>
                <w:szCs w:val="2"/>
              </w:rPr>
            </w:pPr>
          </w:p>
        </w:tc>
        <w:tc>
          <w:tcPr>
            <w:tcW w:w="420" w:type="dxa"/>
            <w:tcBorders>
              <w:bottom w:val="single" w:sz="6" w:space="0" w:color="000000"/>
              <w:right w:val="nil"/>
            </w:tcBorders>
            <w:shd w:val="clear" w:color="auto" w:fill="auto"/>
            <w:tcMar>
              <w:top w:w="100" w:type="dxa"/>
              <w:left w:w="100" w:type="dxa"/>
              <w:bottom w:w="100" w:type="dxa"/>
              <w:right w:w="100" w:type="dxa"/>
            </w:tcMar>
          </w:tcPr>
          <w:p w14:paraId="2BACBF8E" w14:textId="77777777" w:rsidR="00B964B2" w:rsidRDefault="00B964B2">
            <w:pPr>
              <w:widowControl w:val="0"/>
              <w:spacing w:line="72" w:lineRule="auto"/>
              <w:ind w:firstLine="0"/>
              <w:jc w:val="left"/>
              <w:rPr>
                <w:rFonts w:ascii="Arial" w:eastAsia="Arial" w:hAnsi="Arial" w:cs="Arial"/>
                <w:sz w:val="2"/>
                <w:szCs w:val="2"/>
              </w:rPr>
            </w:pPr>
          </w:p>
        </w:tc>
        <w:tc>
          <w:tcPr>
            <w:tcW w:w="1650" w:type="dxa"/>
            <w:tcBorders>
              <w:bottom w:val="single" w:sz="6" w:space="0" w:color="000000"/>
              <w:right w:val="nil"/>
            </w:tcBorders>
            <w:shd w:val="clear" w:color="auto" w:fill="auto"/>
            <w:tcMar>
              <w:top w:w="100" w:type="dxa"/>
              <w:left w:w="100" w:type="dxa"/>
              <w:bottom w:w="100" w:type="dxa"/>
              <w:right w:w="100" w:type="dxa"/>
            </w:tcMar>
          </w:tcPr>
          <w:p w14:paraId="1D3D7644" w14:textId="77777777" w:rsidR="00B964B2" w:rsidRDefault="00B964B2">
            <w:pPr>
              <w:widowControl w:val="0"/>
              <w:spacing w:line="72" w:lineRule="auto"/>
              <w:ind w:firstLine="0"/>
              <w:jc w:val="left"/>
              <w:rPr>
                <w:rFonts w:ascii="Arial" w:eastAsia="Arial" w:hAnsi="Arial" w:cs="Arial"/>
                <w:sz w:val="2"/>
                <w:szCs w:val="2"/>
              </w:rPr>
            </w:pPr>
          </w:p>
        </w:tc>
        <w:tc>
          <w:tcPr>
            <w:tcW w:w="375" w:type="dxa"/>
            <w:tcBorders>
              <w:bottom w:val="single" w:sz="6" w:space="0" w:color="FFFFFF"/>
              <w:right w:val="nil"/>
            </w:tcBorders>
            <w:shd w:val="clear" w:color="auto" w:fill="auto"/>
            <w:tcMar>
              <w:top w:w="100" w:type="dxa"/>
              <w:left w:w="100" w:type="dxa"/>
              <w:bottom w:w="100" w:type="dxa"/>
              <w:right w:w="100" w:type="dxa"/>
            </w:tcMar>
          </w:tcPr>
          <w:p w14:paraId="59EED3B6" w14:textId="77777777" w:rsidR="00B964B2" w:rsidRDefault="00B964B2">
            <w:pPr>
              <w:widowControl w:val="0"/>
              <w:spacing w:line="72" w:lineRule="auto"/>
              <w:ind w:firstLine="0"/>
              <w:jc w:val="left"/>
              <w:rPr>
                <w:rFonts w:ascii="Arial" w:eastAsia="Arial" w:hAnsi="Arial" w:cs="Arial"/>
                <w:sz w:val="2"/>
                <w:szCs w:val="2"/>
              </w:rPr>
            </w:pPr>
          </w:p>
        </w:tc>
        <w:tc>
          <w:tcPr>
            <w:tcW w:w="2115" w:type="dxa"/>
            <w:tcBorders>
              <w:bottom w:val="single" w:sz="6" w:space="0" w:color="FFFFFF"/>
              <w:right w:val="nil"/>
            </w:tcBorders>
            <w:shd w:val="clear" w:color="auto" w:fill="auto"/>
            <w:tcMar>
              <w:top w:w="100" w:type="dxa"/>
              <w:left w:w="100" w:type="dxa"/>
              <w:bottom w:w="100" w:type="dxa"/>
              <w:right w:w="100" w:type="dxa"/>
            </w:tcMar>
          </w:tcPr>
          <w:p w14:paraId="3A3CD21F" w14:textId="77777777" w:rsidR="00B964B2" w:rsidRDefault="00B964B2">
            <w:pPr>
              <w:widowControl w:val="0"/>
              <w:spacing w:line="72" w:lineRule="auto"/>
              <w:ind w:firstLine="0"/>
              <w:jc w:val="left"/>
              <w:rPr>
                <w:rFonts w:ascii="Arial" w:eastAsia="Arial" w:hAnsi="Arial" w:cs="Arial"/>
                <w:sz w:val="2"/>
                <w:szCs w:val="2"/>
              </w:rPr>
            </w:pPr>
          </w:p>
        </w:tc>
        <w:tc>
          <w:tcPr>
            <w:tcW w:w="510" w:type="dxa"/>
            <w:tcBorders>
              <w:bottom w:val="single" w:sz="6" w:space="0" w:color="000000"/>
              <w:right w:val="nil"/>
            </w:tcBorders>
            <w:shd w:val="clear" w:color="auto" w:fill="auto"/>
            <w:tcMar>
              <w:top w:w="100" w:type="dxa"/>
              <w:left w:w="100" w:type="dxa"/>
              <w:bottom w:w="100" w:type="dxa"/>
              <w:right w:w="100" w:type="dxa"/>
            </w:tcMar>
          </w:tcPr>
          <w:p w14:paraId="4A55C368" w14:textId="77777777" w:rsidR="00B964B2" w:rsidRDefault="00B964B2">
            <w:pPr>
              <w:widowControl w:val="0"/>
              <w:spacing w:line="72" w:lineRule="auto"/>
              <w:ind w:firstLine="0"/>
              <w:jc w:val="left"/>
              <w:rPr>
                <w:rFonts w:ascii="Arial" w:eastAsia="Arial" w:hAnsi="Arial" w:cs="Arial"/>
                <w:sz w:val="2"/>
                <w:szCs w:val="2"/>
              </w:rPr>
            </w:pPr>
          </w:p>
        </w:tc>
        <w:tc>
          <w:tcPr>
            <w:tcW w:w="2195" w:type="dxa"/>
            <w:tcBorders>
              <w:bottom w:val="single" w:sz="6" w:space="0" w:color="000000"/>
              <w:right w:val="nil"/>
            </w:tcBorders>
            <w:shd w:val="clear" w:color="auto" w:fill="auto"/>
            <w:tcMar>
              <w:top w:w="100" w:type="dxa"/>
              <w:left w:w="100" w:type="dxa"/>
              <w:bottom w:w="100" w:type="dxa"/>
              <w:right w:w="100" w:type="dxa"/>
            </w:tcMar>
          </w:tcPr>
          <w:p w14:paraId="573645F2" w14:textId="77777777" w:rsidR="00B964B2" w:rsidRDefault="00B964B2">
            <w:pPr>
              <w:widowControl w:val="0"/>
              <w:spacing w:line="72" w:lineRule="auto"/>
              <w:ind w:firstLine="0"/>
              <w:jc w:val="left"/>
              <w:rPr>
                <w:rFonts w:ascii="Arial" w:eastAsia="Arial" w:hAnsi="Arial" w:cs="Arial"/>
                <w:sz w:val="2"/>
                <w:szCs w:val="2"/>
              </w:rPr>
            </w:pPr>
          </w:p>
        </w:tc>
      </w:tr>
      <w:tr w:rsidR="00B964B2" w14:paraId="5A671C33" w14:textId="77777777">
        <w:trPr>
          <w:trHeight w:val="99"/>
        </w:trPr>
        <w:tc>
          <w:tcPr>
            <w:tcW w:w="3915" w:type="dxa"/>
            <w:gridSpan w:val="4"/>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CBCA9B2" w14:textId="77777777" w:rsidR="00B964B2" w:rsidRDefault="00DF35DF">
            <w:pPr>
              <w:widowControl w:val="0"/>
              <w:spacing w:line="240" w:lineRule="auto"/>
              <w:ind w:firstLine="0"/>
              <w:jc w:val="center"/>
              <w:rPr>
                <w:rFonts w:ascii="Arial" w:eastAsia="Arial" w:hAnsi="Arial" w:cs="Arial"/>
                <w:sz w:val="16"/>
                <w:szCs w:val="16"/>
              </w:rPr>
            </w:pPr>
            <w:r>
              <w:rPr>
                <w:rFonts w:ascii="Arial" w:eastAsia="Arial" w:hAnsi="Arial" w:cs="Arial"/>
                <w:b/>
                <w:sz w:val="16"/>
                <w:szCs w:val="16"/>
              </w:rPr>
              <w:t>EMISSOR</w:t>
            </w:r>
          </w:p>
        </w:tc>
        <w:tc>
          <w:tcPr>
            <w:tcW w:w="375" w:type="dxa"/>
            <w:tcBorders>
              <w:top w:val="single" w:sz="6" w:space="0" w:color="FFFFFF"/>
              <w:left w:val="nil"/>
              <w:bottom w:val="nil"/>
              <w:right w:val="nil"/>
            </w:tcBorders>
            <w:shd w:val="clear" w:color="auto" w:fill="auto"/>
            <w:tcMar>
              <w:top w:w="40" w:type="dxa"/>
              <w:left w:w="40" w:type="dxa"/>
              <w:bottom w:w="40" w:type="dxa"/>
              <w:right w:w="40" w:type="dxa"/>
            </w:tcMar>
            <w:vAlign w:val="bottom"/>
          </w:tcPr>
          <w:p w14:paraId="7CC702E1" w14:textId="77777777" w:rsidR="00B964B2" w:rsidRDefault="00B964B2">
            <w:pPr>
              <w:widowControl w:val="0"/>
              <w:spacing w:line="240" w:lineRule="auto"/>
              <w:ind w:firstLine="0"/>
              <w:jc w:val="left"/>
              <w:rPr>
                <w:rFonts w:ascii="Arial" w:eastAsia="Arial" w:hAnsi="Arial" w:cs="Arial"/>
                <w:sz w:val="16"/>
                <w:szCs w:val="16"/>
              </w:rPr>
            </w:pPr>
          </w:p>
        </w:tc>
        <w:tc>
          <w:tcPr>
            <w:tcW w:w="2115" w:type="dxa"/>
            <w:tcBorders>
              <w:top w:val="single" w:sz="6" w:space="0" w:color="FFFFFF"/>
              <w:left w:val="nil"/>
              <w:bottom w:val="nil"/>
              <w:right w:val="single" w:sz="6" w:space="0" w:color="000000"/>
            </w:tcBorders>
            <w:shd w:val="clear" w:color="auto" w:fill="auto"/>
            <w:tcMar>
              <w:top w:w="40" w:type="dxa"/>
              <w:left w:w="40" w:type="dxa"/>
              <w:bottom w:w="40" w:type="dxa"/>
              <w:right w:w="40" w:type="dxa"/>
            </w:tcMar>
            <w:vAlign w:val="bottom"/>
          </w:tcPr>
          <w:p w14:paraId="79C65D2F" w14:textId="77777777" w:rsidR="00B964B2" w:rsidRDefault="00B964B2">
            <w:pPr>
              <w:widowControl w:val="0"/>
              <w:spacing w:line="240" w:lineRule="auto"/>
              <w:ind w:firstLine="0"/>
              <w:jc w:val="left"/>
              <w:rPr>
                <w:rFonts w:ascii="Arial" w:eastAsia="Arial" w:hAnsi="Arial" w:cs="Arial"/>
                <w:sz w:val="16"/>
                <w:szCs w:val="16"/>
              </w:rPr>
            </w:pPr>
          </w:p>
        </w:tc>
        <w:tc>
          <w:tcPr>
            <w:tcW w:w="2705" w:type="dxa"/>
            <w:gridSpan w:val="2"/>
            <w:tcBorders>
              <w:top w:val="nil"/>
              <w:left w:val="nil"/>
              <w:bottom w:val="single" w:sz="6" w:space="0" w:color="000000"/>
              <w:right w:val="single" w:sz="6" w:space="0" w:color="000000"/>
            </w:tcBorders>
            <w:shd w:val="clear" w:color="auto" w:fill="EFEFEF"/>
            <w:tcMar>
              <w:top w:w="40" w:type="dxa"/>
              <w:left w:w="40" w:type="dxa"/>
              <w:bottom w:w="40" w:type="dxa"/>
              <w:right w:w="40" w:type="dxa"/>
            </w:tcMar>
            <w:vAlign w:val="center"/>
          </w:tcPr>
          <w:p w14:paraId="49F1C032" w14:textId="77777777" w:rsidR="00B964B2" w:rsidRDefault="00DF35DF">
            <w:pPr>
              <w:widowControl w:val="0"/>
              <w:spacing w:line="240" w:lineRule="auto"/>
              <w:ind w:firstLine="0"/>
              <w:jc w:val="center"/>
              <w:rPr>
                <w:rFonts w:ascii="Arial" w:eastAsia="Arial" w:hAnsi="Arial" w:cs="Arial"/>
                <w:sz w:val="16"/>
                <w:szCs w:val="16"/>
              </w:rPr>
            </w:pPr>
            <w:r>
              <w:rPr>
                <w:rFonts w:ascii="Arial" w:eastAsia="Arial" w:hAnsi="Arial" w:cs="Arial"/>
                <w:b/>
                <w:sz w:val="16"/>
                <w:szCs w:val="16"/>
              </w:rPr>
              <w:t>APLICABILIDADE</w:t>
            </w:r>
          </w:p>
        </w:tc>
      </w:tr>
      <w:tr w:rsidR="00B964B2" w14:paraId="2933BFF0" w14:textId="77777777">
        <w:trPr>
          <w:trHeight w:val="153"/>
        </w:trPr>
        <w:tc>
          <w:tcPr>
            <w:tcW w:w="34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0B1A8CB" w14:textId="77777777" w:rsidR="00B964B2" w:rsidRDefault="00B964B2">
            <w:pPr>
              <w:widowControl w:val="0"/>
              <w:spacing w:line="240" w:lineRule="auto"/>
              <w:ind w:firstLine="0"/>
              <w:jc w:val="left"/>
              <w:rPr>
                <w:rFonts w:ascii="Arial" w:eastAsia="Arial" w:hAnsi="Arial" w:cs="Arial"/>
                <w:sz w:val="16"/>
                <w:szCs w:val="16"/>
              </w:rPr>
            </w:pP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AA54C88" w14:textId="77777777" w:rsidR="00B964B2" w:rsidRDefault="00DF35DF">
            <w:pPr>
              <w:widowControl w:val="0"/>
              <w:spacing w:line="240" w:lineRule="auto"/>
              <w:ind w:firstLine="0"/>
              <w:jc w:val="left"/>
              <w:rPr>
                <w:rFonts w:ascii="Arial" w:eastAsia="Arial" w:hAnsi="Arial" w:cs="Arial"/>
                <w:sz w:val="16"/>
                <w:szCs w:val="16"/>
              </w:rPr>
            </w:pPr>
            <w:r>
              <w:rPr>
                <w:rFonts w:ascii="Arial" w:eastAsia="Arial" w:hAnsi="Arial" w:cs="Arial"/>
                <w:sz w:val="16"/>
                <w:szCs w:val="16"/>
              </w:rPr>
              <w:t>ANAC(BR)</w:t>
            </w:r>
          </w:p>
        </w:tc>
        <w:tc>
          <w:tcPr>
            <w:tcW w:w="4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27606FA" w14:textId="77777777" w:rsidR="00B964B2" w:rsidRDefault="00B964B2">
            <w:pPr>
              <w:widowControl w:val="0"/>
              <w:spacing w:line="240" w:lineRule="auto"/>
              <w:ind w:firstLine="0"/>
              <w:jc w:val="left"/>
              <w:rPr>
                <w:rFonts w:ascii="Arial" w:eastAsia="Arial" w:hAnsi="Arial" w:cs="Arial"/>
                <w:sz w:val="16"/>
                <w:szCs w:val="16"/>
              </w:rPr>
            </w:pPr>
          </w:p>
        </w:tc>
        <w:tc>
          <w:tcPr>
            <w:tcW w:w="16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4F66B2D" w14:textId="77777777" w:rsidR="00B964B2" w:rsidRDefault="00DF35DF">
            <w:pPr>
              <w:widowControl w:val="0"/>
              <w:spacing w:line="240" w:lineRule="auto"/>
              <w:ind w:firstLine="0"/>
              <w:jc w:val="left"/>
              <w:rPr>
                <w:rFonts w:ascii="Arial" w:eastAsia="Arial" w:hAnsi="Arial" w:cs="Arial"/>
                <w:sz w:val="16"/>
                <w:szCs w:val="16"/>
              </w:rPr>
            </w:pPr>
            <w:r>
              <w:rPr>
                <w:rFonts w:ascii="Arial" w:eastAsia="Arial" w:hAnsi="Arial" w:cs="Arial"/>
                <w:sz w:val="16"/>
                <w:szCs w:val="16"/>
              </w:rPr>
              <w:t>HONEYWELL</w:t>
            </w:r>
          </w:p>
        </w:tc>
        <w:tc>
          <w:tcPr>
            <w:tcW w:w="375" w:type="dxa"/>
            <w:tcBorders>
              <w:top w:val="nil"/>
              <w:left w:val="nil"/>
              <w:bottom w:val="nil"/>
              <w:right w:val="nil"/>
            </w:tcBorders>
            <w:shd w:val="clear" w:color="auto" w:fill="auto"/>
            <w:tcMar>
              <w:top w:w="40" w:type="dxa"/>
              <w:left w:w="40" w:type="dxa"/>
              <w:bottom w:w="40" w:type="dxa"/>
              <w:right w:w="40" w:type="dxa"/>
            </w:tcMar>
            <w:vAlign w:val="bottom"/>
          </w:tcPr>
          <w:p w14:paraId="2C7A8CB1" w14:textId="77777777" w:rsidR="00B964B2" w:rsidRDefault="00B964B2">
            <w:pPr>
              <w:widowControl w:val="0"/>
              <w:spacing w:line="240" w:lineRule="auto"/>
              <w:ind w:firstLine="0"/>
              <w:jc w:val="left"/>
              <w:rPr>
                <w:rFonts w:ascii="Arial" w:eastAsia="Arial" w:hAnsi="Arial" w:cs="Arial"/>
                <w:sz w:val="16"/>
                <w:szCs w:val="16"/>
              </w:rPr>
            </w:pPr>
          </w:p>
        </w:tc>
        <w:tc>
          <w:tcPr>
            <w:tcW w:w="2115" w:type="dxa"/>
            <w:tcBorders>
              <w:top w:val="nil"/>
              <w:left w:val="nil"/>
              <w:bottom w:val="nil"/>
              <w:right w:val="single" w:sz="6" w:space="0" w:color="000000"/>
            </w:tcBorders>
            <w:shd w:val="clear" w:color="auto" w:fill="auto"/>
            <w:tcMar>
              <w:top w:w="40" w:type="dxa"/>
              <w:left w:w="40" w:type="dxa"/>
              <w:bottom w:w="40" w:type="dxa"/>
              <w:right w:w="40" w:type="dxa"/>
            </w:tcMar>
            <w:vAlign w:val="bottom"/>
          </w:tcPr>
          <w:p w14:paraId="74743924" w14:textId="77777777" w:rsidR="00B964B2" w:rsidRDefault="00B964B2">
            <w:pPr>
              <w:widowControl w:val="0"/>
              <w:spacing w:line="240" w:lineRule="auto"/>
              <w:ind w:firstLine="0"/>
              <w:jc w:val="left"/>
              <w:rPr>
                <w:rFonts w:ascii="Arial" w:eastAsia="Arial" w:hAnsi="Arial" w:cs="Arial"/>
                <w:sz w:val="16"/>
                <w:szCs w:val="16"/>
              </w:rPr>
            </w:pPr>
          </w:p>
        </w:tc>
        <w:tc>
          <w:tcPr>
            <w:tcW w:w="51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9C107ED" w14:textId="77777777" w:rsidR="00B964B2" w:rsidRDefault="00B964B2">
            <w:pPr>
              <w:widowControl w:val="0"/>
              <w:spacing w:line="240" w:lineRule="auto"/>
              <w:ind w:firstLine="0"/>
              <w:jc w:val="left"/>
              <w:rPr>
                <w:rFonts w:ascii="Arial" w:eastAsia="Arial" w:hAnsi="Arial" w:cs="Arial"/>
                <w:sz w:val="16"/>
                <w:szCs w:val="16"/>
              </w:rPr>
            </w:pPr>
          </w:p>
        </w:tc>
        <w:tc>
          <w:tcPr>
            <w:tcW w:w="21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D59CDA9" w14:textId="77777777" w:rsidR="00B964B2" w:rsidRDefault="00DF35DF">
            <w:pPr>
              <w:widowControl w:val="0"/>
              <w:spacing w:line="240" w:lineRule="auto"/>
              <w:ind w:firstLine="0"/>
              <w:jc w:val="left"/>
              <w:rPr>
                <w:rFonts w:ascii="Arial" w:eastAsia="Arial" w:hAnsi="Arial" w:cs="Arial"/>
                <w:sz w:val="16"/>
                <w:szCs w:val="16"/>
              </w:rPr>
            </w:pPr>
            <w:r>
              <w:rPr>
                <w:rFonts w:ascii="Arial" w:eastAsia="Arial" w:hAnsi="Arial" w:cs="Arial"/>
                <w:sz w:val="16"/>
                <w:szCs w:val="16"/>
              </w:rPr>
              <w:t>Aeronave</w:t>
            </w:r>
          </w:p>
        </w:tc>
      </w:tr>
      <w:tr w:rsidR="00B964B2" w14:paraId="642332E9" w14:textId="77777777">
        <w:trPr>
          <w:trHeight w:val="75"/>
        </w:trPr>
        <w:tc>
          <w:tcPr>
            <w:tcW w:w="34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1571143" w14:textId="77777777" w:rsidR="00B964B2" w:rsidRDefault="00B964B2">
            <w:pPr>
              <w:widowControl w:val="0"/>
              <w:spacing w:line="240" w:lineRule="auto"/>
              <w:ind w:firstLine="0"/>
              <w:jc w:val="left"/>
              <w:rPr>
                <w:rFonts w:ascii="Arial" w:eastAsia="Arial" w:hAnsi="Arial" w:cs="Arial"/>
                <w:sz w:val="16"/>
                <w:szCs w:val="16"/>
              </w:rPr>
            </w:pP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43DFE39" w14:textId="77777777" w:rsidR="00B964B2" w:rsidRDefault="00DF35DF">
            <w:pPr>
              <w:widowControl w:val="0"/>
              <w:spacing w:line="240" w:lineRule="auto"/>
              <w:ind w:firstLine="0"/>
              <w:jc w:val="left"/>
              <w:rPr>
                <w:rFonts w:ascii="Arial" w:eastAsia="Arial" w:hAnsi="Arial" w:cs="Arial"/>
                <w:sz w:val="16"/>
                <w:szCs w:val="16"/>
              </w:rPr>
            </w:pPr>
            <w:r>
              <w:rPr>
                <w:rFonts w:ascii="Arial" w:eastAsia="Arial" w:hAnsi="Arial" w:cs="Arial"/>
                <w:sz w:val="16"/>
                <w:szCs w:val="16"/>
              </w:rPr>
              <w:t>FAA(EUA)</w:t>
            </w:r>
          </w:p>
        </w:tc>
        <w:tc>
          <w:tcPr>
            <w:tcW w:w="4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94EA41B" w14:textId="77777777" w:rsidR="00B964B2" w:rsidRDefault="00B964B2">
            <w:pPr>
              <w:widowControl w:val="0"/>
              <w:spacing w:line="240" w:lineRule="auto"/>
              <w:ind w:firstLine="0"/>
              <w:jc w:val="left"/>
              <w:rPr>
                <w:rFonts w:ascii="Arial" w:eastAsia="Arial" w:hAnsi="Arial" w:cs="Arial"/>
                <w:sz w:val="16"/>
                <w:szCs w:val="16"/>
              </w:rPr>
            </w:pPr>
          </w:p>
        </w:tc>
        <w:tc>
          <w:tcPr>
            <w:tcW w:w="16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8FA59A6" w14:textId="77777777" w:rsidR="00B964B2" w:rsidRDefault="00DF35DF">
            <w:pPr>
              <w:widowControl w:val="0"/>
              <w:spacing w:line="240" w:lineRule="auto"/>
              <w:ind w:firstLine="0"/>
              <w:jc w:val="left"/>
              <w:rPr>
                <w:rFonts w:ascii="Arial" w:eastAsia="Arial" w:hAnsi="Arial" w:cs="Arial"/>
                <w:sz w:val="16"/>
                <w:szCs w:val="16"/>
              </w:rPr>
            </w:pPr>
            <w:r>
              <w:rPr>
                <w:rFonts w:ascii="Arial" w:eastAsia="Arial" w:hAnsi="Arial" w:cs="Arial"/>
                <w:sz w:val="16"/>
                <w:szCs w:val="16"/>
              </w:rPr>
              <w:t>MCCAULEY</w:t>
            </w:r>
          </w:p>
        </w:tc>
        <w:tc>
          <w:tcPr>
            <w:tcW w:w="375" w:type="dxa"/>
            <w:tcBorders>
              <w:top w:val="nil"/>
              <w:left w:val="nil"/>
              <w:bottom w:val="nil"/>
              <w:right w:val="nil"/>
            </w:tcBorders>
            <w:shd w:val="clear" w:color="auto" w:fill="auto"/>
            <w:tcMar>
              <w:top w:w="40" w:type="dxa"/>
              <w:left w:w="40" w:type="dxa"/>
              <w:bottom w:w="40" w:type="dxa"/>
              <w:right w:w="40" w:type="dxa"/>
            </w:tcMar>
            <w:vAlign w:val="bottom"/>
          </w:tcPr>
          <w:p w14:paraId="374E3E33" w14:textId="77777777" w:rsidR="00B964B2" w:rsidRDefault="00B964B2">
            <w:pPr>
              <w:widowControl w:val="0"/>
              <w:spacing w:line="240" w:lineRule="auto"/>
              <w:ind w:firstLine="0"/>
              <w:jc w:val="left"/>
              <w:rPr>
                <w:rFonts w:ascii="Arial" w:eastAsia="Arial" w:hAnsi="Arial" w:cs="Arial"/>
                <w:sz w:val="16"/>
                <w:szCs w:val="16"/>
              </w:rPr>
            </w:pPr>
          </w:p>
        </w:tc>
        <w:tc>
          <w:tcPr>
            <w:tcW w:w="2115" w:type="dxa"/>
            <w:tcBorders>
              <w:top w:val="nil"/>
              <w:left w:val="nil"/>
              <w:bottom w:val="nil"/>
              <w:right w:val="single" w:sz="6" w:space="0" w:color="000000"/>
            </w:tcBorders>
            <w:shd w:val="clear" w:color="auto" w:fill="auto"/>
            <w:tcMar>
              <w:top w:w="40" w:type="dxa"/>
              <w:left w:w="40" w:type="dxa"/>
              <w:bottom w:w="40" w:type="dxa"/>
              <w:right w:w="40" w:type="dxa"/>
            </w:tcMar>
            <w:vAlign w:val="bottom"/>
          </w:tcPr>
          <w:p w14:paraId="4FB4FEF9" w14:textId="77777777" w:rsidR="00B964B2" w:rsidRDefault="00B964B2">
            <w:pPr>
              <w:widowControl w:val="0"/>
              <w:spacing w:line="240" w:lineRule="auto"/>
              <w:ind w:firstLine="0"/>
              <w:jc w:val="left"/>
              <w:rPr>
                <w:rFonts w:ascii="Arial" w:eastAsia="Arial" w:hAnsi="Arial" w:cs="Arial"/>
                <w:sz w:val="16"/>
                <w:szCs w:val="16"/>
              </w:rPr>
            </w:pPr>
          </w:p>
        </w:tc>
        <w:tc>
          <w:tcPr>
            <w:tcW w:w="51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DA66521" w14:textId="77777777" w:rsidR="00B964B2" w:rsidRDefault="00B964B2">
            <w:pPr>
              <w:widowControl w:val="0"/>
              <w:spacing w:line="240" w:lineRule="auto"/>
              <w:ind w:firstLine="0"/>
              <w:jc w:val="left"/>
              <w:rPr>
                <w:rFonts w:ascii="Arial" w:eastAsia="Arial" w:hAnsi="Arial" w:cs="Arial"/>
                <w:sz w:val="16"/>
                <w:szCs w:val="16"/>
              </w:rPr>
            </w:pPr>
          </w:p>
        </w:tc>
        <w:tc>
          <w:tcPr>
            <w:tcW w:w="21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382988E" w14:textId="77777777" w:rsidR="00B964B2" w:rsidRDefault="00DF35DF">
            <w:pPr>
              <w:widowControl w:val="0"/>
              <w:spacing w:line="240" w:lineRule="auto"/>
              <w:ind w:firstLine="0"/>
              <w:jc w:val="left"/>
              <w:rPr>
                <w:rFonts w:ascii="Arial" w:eastAsia="Arial" w:hAnsi="Arial" w:cs="Arial"/>
                <w:sz w:val="16"/>
                <w:szCs w:val="16"/>
              </w:rPr>
            </w:pPr>
            <w:r>
              <w:rPr>
                <w:rFonts w:ascii="Arial" w:eastAsia="Arial" w:hAnsi="Arial" w:cs="Arial"/>
                <w:sz w:val="16"/>
                <w:szCs w:val="16"/>
              </w:rPr>
              <w:t>Motor</w:t>
            </w:r>
          </w:p>
        </w:tc>
      </w:tr>
      <w:tr w:rsidR="00B964B2" w14:paraId="5064B06D" w14:textId="77777777">
        <w:tc>
          <w:tcPr>
            <w:tcW w:w="34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564FEBE" w14:textId="77777777" w:rsidR="00B964B2" w:rsidRDefault="00B964B2">
            <w:pPr>
              <w:widowControl w:val="0"/>
              <w:spacing w:line="240" w:lineRule="auto"/>
              <w:ind w:firstLine="0"/>
              <w:jc w:val="left"/>
              <w:rPr>
                <w:rFonts w:ascii="Arial" w:eastAsia="Arial" w:hAnsi="Arial" w:cs="Arial"/>
                <w:sz w:val="16"/>
                <w:szCs w:val="16"/>
              </w:rPr>
            </w:pP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E8DA0A7" w14:textId="77777777" w:rsidR="00B964B2" w:rsidRDefault="00DF35DF">
            <w:pPr>
              <w:widowControl w:val="0"/>
              <w:spacing w:line="240" w:lineRule="auto"/>
              <w:ind w:firstLine="0"/>
              <w:jc w:val="left"/>
              <w:rPr>
                <w:rFonts w:ascii="Arial" w:eastAsia="Arial" w:hAnsi="Arial" w:cs="Arial"/>
                <w:sz w:val="16"/>
                <w:szCs w:val="16"/>
              </w:rPr>
            </w:pPr>
            <w:r>
              <w:rPr>
                <w:rFonts w:ascii="Arial" w:eastAsia="Arial" w:hAnsi="Arial" w:cs="Arial"/>
                <w:sz w:val="16"/>
                <w:szCs w:val="16"/>
              </w:rPr>
              <w:t>CESSNA</w:t>
            </w:r>
          </w:p>
        </w:tc>
        <w:tc>
          <w:tcPr>
            <w:tcW w:w="4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A591A82" w14:textId="77777777" w:rsidR="00B964B2" w:rsidRDefault="00B964B2">
            <w:pPr>
              <w:widowControl w:val="0"/>
              <w:spacing w:line="240" w:lineRule="auto"/>
              <w:ind w:firstLine="0"/>
              <w:jc w:val="left"/>
              <w:rPr>
                <w:rFonts w:ascii="Arial" w:eastAsia="Arial" w:hAnsi="Arial" w:cs="Arial"/>
                <w:sz w:val="16"/>
                <w:szCs w:val="16"/>
              </w:rPr>
            </w:pPr>
          </w:p>
        </w:tc>
        <w:tc>
          <w:tcPr>
            <w:tcW w:w="16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75AC02C" w14:textId="77777777" w:rsidR="00B964B2" w:rsidRDefault="00DF35DF">
            <w:pPr>
              <w:widowControl w:val="0"/>
              <w:spacing w:line="240" w:lineRule="auto"/>
              <w:ind w:firstLine="0"/>
              <w:jc w:val="left"/>
              <w:rPr>
                <w:rFonts w:ascii="Arial" w:eastAsia="Arial" w:hAnsi="Arial" w:cs="Arial"/>
                <w:sz w:val="16"/>
                <w:szCs w:val="16"/>
              </w:rPr>
            </w:pPr>
            <w:r>
              <w:rPr>
                <w:rFonts w:ascii="Arial" w:eastAsia="Arial" w:hAnsi="Arial" w:cs="Arial"/>
                <w:sz w:val="16"/>
                <w:szCs w:val="16"/>
              </w:rPr>
              <w:t>HARTZELL</w:t>
            </w:r>
          </w:p>
        </w:tc>
        <w:tc>
          <w:tcPr>
            <w:tcW w:w="375" w:type="dxa"/>
            <w:tcBorders>
              <w:top w:val="nil"/>
              <w:left w:val="nil"/>
              <w:bottom w:val="nil"/>
              <w:right w:val="nil"/>
            </w:tcBorders>
            <w:shd w:val="clear" w:color="auto" w:fill="auto"/>
            <w:tcMar>
              <w:top w:w="40" w:type="dxa"/>
              <w:left w:w="40" w:type="dxa"/>
              <w:bottom w:w="40" w:type="dxa"/>
              <w:right w:w="40" w:type="dxa"/>
            </w:tcMar>
            <w:vAlign w:val="bottom"/>
          </w:tcPr>
          <w:p w14:paraId="1F8B34BF" w14:textId="77777777" w:rsidR="00B964B2" w:rsidRDefault="00B964B2">
            <w:pPr>
              <w:widowControl w:val="0"/>
              <w:spacing w:line="240" w:lineRule="auto"/>
              <w:ind w:firstLine="0"/>
              <w:jc w:val="left"/>
              <w:rPr>
                <w:rFonts w:ascii="Arial" w:eastAsia="Arial" w:hAnsi="Arial" w:cs="Arial"/>
                <w:sz w:val="16"/>
                <w:szCs w:val="16"/>
              </w:rPr>
            </w:pPr>
          </w:p>
        </w:tc>
        <w:tc>
          <w:tcPr>
            <w:tcW w:w="2115" w:type="dxa"/>
            <w:tcBorders>
              <w:top w:val="nil"/>
              <w:left w:val="nil"/>
              <w:bottom w:val="nil"/>
              <w:right w:val="single" w:sz="6" w:space="0" w:color="000000"/>
            </w:tcBorders>
            <w:shd w:val="clear" w:color="auto" w:fill="auto"/>
            <w:tcMar>
              <w:top w:w="40" w:type="dxa"/>
              <w:left w:w="40" w:type="dxa"/>
              <w:bottom w:w="40" w:type="dxa"/>
              <w:right w:w="40" w:type="dxa"/>
            </w:tcMar>
            <w:vAlign w:val="bottom"/>
          </w:tcPr>
          <w:p w14:paraId="3A735848" w14:textId="77777777" w:rsidR="00B964B2" w:rsidRDefault="00B964B2">
            <w:pPr>
              <w:widowControl w:val="0"/>
              <w:spacing w:line="240" w:lineRule="auto"/>
              <w:ind w:firstLine="0"/>
              <w:jc w:val="left"/>
              <w:rPr>
                <w:rFonts w:ascii="Arial" w:eastAsia="Arial" w:hAnsi="Arial" w:cs="Arial"/>
                <w:sz w:val="16"/>
                <w:szCs w:val="16"/>
              </w:rPr>
            </w:pPr>
          </w:p>
        </w:tc>
        <w:tc>
          <w:tcPr>
            <w:tcW w:w="51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60E9446" w14:textId="77777777" w:rsidR="00B964B2" w:rsidRDefault="00B964B2">
            <w:pPr>
              <w:widowControl w:val="0"/>
              <w:spacing w:line="240" w:lineRule="auto"/>
              <w:ind w:firstLine="0"/>
              <w:jc w:val="left"/>
              <w:rPr>
                <w:rFonts w:ascii="Arial" w:eastAsia="Arial" w:hAnsi="Arial" w:cs="Arial"/>
                <w:sz w:val="16"/>
                <w:szCs w:val="16"/>
              </w:rPr>
            </w:pPr>
          </w:p>
        </w:tc>
        <w:tc>
          <w:tcPr>
            <w:tcW w:w="21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85B44A2" w14:textId="77777777" w:rsidR="00B964B2" w:rsidRDefault="00DF35DF">
            <w:pPr>
              <w:widowControl w:val="0"/>
              <w:spacing w:line="240" w:lineRule="auto"/>
              <w:ind w:firstLine="0"/>
              <w:jc w:val="left"/>
              <w:rPr>
                <w:rFonts w:ascii="Arial" w:eastAsia="Arial" w:hAnsi="Arial" w:cs="Arial"/>
                <w:sz w:val="16"/>
                <w:szCs w:val="16"/>
              </w:rPr>
            </w:pPr>
            <w:r>
              <w:rPr>
                <w:rFonts w:ascii="Arial" w:eastAsia="Arial" w:hAnsi="Arial" w:cs="Arial"/>
                <w:sz w:val="16"/>
                <w:szCs w:val="16"/>
              </w:rPr>
              <w:t>Hélice</w:t>
            </w:r>
          </w:p>
        </w:tc>
      </w:tr>
      <w:tr w:rsidR="00B964B2" w14:paraId="01B61AE6" w14:textId="77777777">
        <w:tc>
          <w:tcPr>
            <w:tcW w:w="34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1D11A91" w14:textId="77777777" w:rsidR="00B964B2" w:rsidRDefault="00B964B2">
            <w:pPr>
              <w:widowControl w:val="0"/>
              <w:spacing w:line="240" w:lineRule="auto"/>
              <w:ind w:firstLine="0"/>
              <w:jc w:val="left"/>
              <w:rPr>
                <w:rFonts w:ascii="Arial" w:eastAsia="Arial" w:hAnsi="Arial" w:cs="Arial"/>
                <w:sz w:val="16"/>
                <w:szCs w:val="16"/>
              </w:rPr>
            </w:pP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DF505C5" w14:textId="77777777" w:rsidR="00B964B2" w:rsidRDefault="00DF35DF">
            <w:pPr>
              <w:widowControl w:val="0"/>
              <w:spacing w:line="240" w:lineRule="auto"/>
              <w:ind w:firstLine="0"/>
              <w:jc w:val="left"/>
              <w:rPr>
                <w:rFonts w:ascii="Arial" w:eastAsia="Arial" w:hAnsi="Arial" w:cs="Arial"/>
                <w:sz w:val="16"/>
                <w:szCs w:val="16"/>
              </w:rPr>
            </w:pPr>
            <w:r>
              <w:rPr>
                <w:rFonts w:ascii="Arial" w:eastAsia="Arial" w:hAnsi="Arial" w:cs="Arial"/>
                <w:sz w:val="16"/>
                <w:szCs w:val="16"/>
              </w:rPr>
              <w:t>P&amp;W</w:t>
            </w:r>
          </w:p>
        </w:tc>
        <w:tc>
          <w:tcPr>
            <w:tcW w:w="4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BEB08EC" w14:textId="77777777" w:rsidR="00B964B2" w:rsidRDefault="00B964B2">
            <w:pPr>
              <w:widowControl w:val="0"/>
              <w:spacing w:line="240" w:lineRule="auto"/>
              <w:ind w:firstLine="0"/>
              <w:jc w:val="left"/>
              <w:rPr>
                <w:rFonts w:ascii="Arial" w:eastAsia="Arial" w:hAnsi="Arial" w:cs="Arial"/>
                <w:sz w:val="16"/>
                <w:szCs w:val="16"/>
              </w:rPr>
            </w:pPr>
          </w:p>
        </w:tc>
        <w:tc>
          <w:tcPr>
            <w:tcW w:w="16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2C1FB9B" w14:textId="77777777" w:rsidR="00B964B2" w:rsidRDefault="00DF35DF">
            <w:pPr>
              <w:widowControl w:val="0"/>
              <w:spacing w:line="240" w:lineRule="auto"/>
              <w:ind w:firstLine="0"/>
              <w:jc w:val="left"/>
              <w:rPr>
                <w:rFonts w:ascii="Arial" w:eastAsia="Arial" w:hAnsi="Arial" w:cs="Arial"/>
                <w:sz w:val="16"/>
                <w:szCs w:val="16"/>
              </w:rPr>
            </w:pPr>
            <w:r>
              <w:rPr>
                <w:rFonts w:ascii="Arial" w:eastAsia="Arial" w:hAnsi="Arial" w:cs="Arial"/>
                <w:sz w:val="16"/>
                <w:szCs w:val="16"/>
              </w:rPr>
              <w:t>OUTRO</w:t>
            </w:r>
          </w:p>
        </w:tc>
        <w:tc>
          <w:tcPr>
            <w:tcW w:w="375" w:type="dxa"/>
            <w:tcBorders>
              <w:top w:val="nil"/>
              <w:left w:val="nil"/>
              <w:bottom w:val="nil"/>
              <w:right w:val="nil"/>
            </w:tcBorders>
            <w:shd w:val="clear" w:color="auto" w:fill="auto"/>
            <w:tcMar>
              <w:top w:w="40" w:type="dxa"/>
              <w:left w:w="40" w:type="dxa"/>
              <w:bottom w:w="40" w:type="dxa"/>
              <w:right w:w="40" w:type="dxa"/>
            </w:tcMar>
            <w:vAlign w:val="bottom"/>
          </w:tcPr>
          <w:p w14:paraId="76DE5A26" w14:textId="77777777" w:rsidR="00B964B2" w:rsidRDefault="00B964B2">
            <w:pPr>
              <w:widowControl w:val="0"/>
              <w:spacing w:line="240" w:lineRule="auto"/>
              <w:ind w:firstLine="0"/>
              <w:jc w:val="left"/>
              <w:rPr>
                <w:rFonts w:ascii="Arial" w:eastAsia="Arial" w:hAnsi="Arial" w:cs="Arial"/>
                <w:sz w:val="16"/>
                <w:szCs w:val="16"/>
              </w:rPr>
            </w:pPr>
          </w:p>
        </w:tc>
        <w:tc>
          <w:tcPr>
            <w:tcW w:w="2115" w:type="dxa"/>
            <w:tcBorders>
              <w:top w:val="nil"/>
              <w:left w:val="nil"/>
              <w:bottom w:val="nil"/>
              <w:right w:val="single" w:sz="6" w:space="0" w:color="000000"/>
            </w:tcBorders>
            <w:shd w:val="clear" w:color="auto" w:fill="auto"/>
            <w:tcMar>
              <w:top w:w="40" w:type="dxa"/>
              <w:left w:w="40" w:type="dxa"/>
              <w:bottom w:w="40" w:type="dxa"/>
              <w:right w:w="40" w:type="dxa"/>
            </w:tcMar>
            <w:vAlign w:val="bottom"/>
          </w:tcPr>
          <w:p w14:paraId="4B3552C6" w14:textId="77777777" w:rsidR="00B964B2" w:rsidRDefault="00B964B2">
            <w:pPr>
              <w:widowControl w:val="0"/>
              <w:spacing w:line="240" w:lineRule="auto"/>
              <w:ind w:firstLine="0"/>
              <w:jc w:val="left"/>
              <w:rPr>
                <w:rFonts w:ascii="Arial" w:eastAsia="Arial" w:hAnsi="Arial" w:cs="Arial"/>
                <w:sz w:val="16"/>
                <w:szCs w:val="16"/>
              </w:rPr>
            </w:pPr>
          </w:p>
        </w:tc>
        <w:tc>
          <w:tcPr>
            <w:tcW w:w="51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7B55038" w14:textId="77777777" w:rsidR="00B964B2" w:rsidRDefault="00B964B2">
            <w:pPr>
              <w:widowControl w:val="0"/>
              <w:spacing w:line="240" w:lineRule="auto"/>
              <w:ind w:firstLine="0"/>
              <w:jc w:val="left"/>
              <w:rPr>
                <w:rFonts w:ascii="Arial" w:eastAsia="Arial" w:hAnsi="Arial" w:cs="Arial"/>
                <w:sz w:val="16"/>
                <w:szCs w:val="16"/>
              </w:rPr>
            </w:pPr>
          </w:p>
        </w:tc>
        <w:tc>
          <w:tcPr>
            <w:tcW w:w="219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1D34976" w14:textId="77777777" w:rsidR="00B964B2" w:rsidRDefault="00DF35DF">
            <w:pPr>
              <w:widowControl w:val="0"/>
              <w:spacing w:line="240" w:lineRule="auto"/>
              <w:ind w:firstLine="0"/>
              <w:jc w:val="left"/>
              <w:rPr>
                <w:rFonts w:ascii="Arial" w:eastAsia="Arial" w:hAnsi="Arial" w:cs="Arial"/>
                <w:sz w:val="16"/>
                <w:szCs w:val="16"/>
              </w:rPr>
            </w:pPr>
            <w:r>
              <w:rPr>
                <w:rFonts w:ascii="Arial" w:eastAsia="Arial" w:hAnsi="Arial" w:cs="Arial"/>
                <w:sz w:val="16"/>
                <w:szCs w:val="16"/>
              </w:rPr>
              <w:t>Componente</w:t>
            </w:r>
          </w:p>
        </w:tc>
      </w:tr>
      <w:tr w:rsidR="00B964B2" w14:paraId="08AC8126" w14:textId="77777777">
        <w:tc>
          <w:tcPr>
            <w:tcW w:w="345"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23293AA" w14:textId="77777777" w:rsidR="00B964B2" w:rsidRDefault="00B964B2">
            <w:pPr>
              <w:widowControl w:val="0"/>
              <w:spacing w:line="240" w:lineRule="auto"/>
              <w:ind w:firstLine="0"/>
              <w:jc w:val="left"/>
              <w:rPr>
                <w:rFonts w:ascii="Arial" w:eastAsia="Arial" w:hAnsi="Arial" w:cs="Arial"/>
                <w:sz w:val="16"/>
                <w:szCs w:val="16"/>
              </w:rPr>
            </w:pPr>
          </w:p>
        </w:tc>
        <w:tc>
          <w:tcPr>
            <w:tcW w:w="15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957BDBF" w14:textId="77777777" w:rsidR="00B964B2" w:rsidRDefault="00DF35DF">
            <w:pPr>
              <w:widowControl w:val="0"/>
              <w:spacing w:line="240" w:lineRule="auto"/>
              <w:ind w:firstLine="0"/>
              <w:jc w:val="left"/>
              <w:rPr>
                <w:rFonts w:ascii="Arial" w:eastAsia="Arial" w:hAnsi="Arial" w:cs="Arial"/>
                <w:sz w:val="16"/>
                <w:szCs w:val="16"/>
              </w:rPr>
            </w:pPr>
            <w:r>
              <w:rPr>
                <w:rFonts w:ascii="Arial" w:eastAsia="Arial" w:hAnsi="Arial" w:cs="Arial"/>
                <w:sz w:val="16"/>
                <w:szCs w:val="16"/>
              </w:rPr>
              <w:t>BEECHCRAFT</w:t>
            </w:r>
          </w:p>
        </w:tc>
        <w:tc>
          <w:tcPr>
            <w:tcW w:w="4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61722D4" w14:textId="77777777" w:rsidR="00B964B2" w:rsidRDefault="00B964B2">
            <w:pPr>
              <w:widowControl w:val="0"/>
              <w:spacing w:line="240" w:lineRule="auto"/>
              <w:ind w:firstLine="0"/>
              <w:jc w:val="left"/>
              <w:rPr>
                <w:rFonts w:ascii="Arial" w:eastAsia="Arial" w:hAnsi="Arial" w:cs="Arial"/>
                <w:sz w:val="16"/>
                <w:szCs w:val="16"/>
              </w:rPr>
            </w:pPr>
          </w:p>
        </w:tc>
        <w:tc>
          <w:tcPr>
            <w:tcW w:w="16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09FDBB5" w14:textId="77777777" w:rsidR="00B964B2" w:rsidRDefault="00B964B2">
            <w:pPr>
              <w:widowControl w:val="0"/>
              <w:spacing w:line="240" w:lineRule="auto"/>
              <w:ind w:firstLine="0"/>
              <w:jc w:val="left"/>
              <w:rPr>
                <w:rFonts w:ascii="Arial" w:eastAsia="Arial" w:hAnsi="Arial" w:cs="Arial"/>
                <w:sz w:val="16"/>
                <w:szCs w:val="16"/>
              </w:rPr>
            </w:pPr>
          </w:p>
        </w:tc>
        <w:tc>
          <w:tcPr>
            <w:tcW w:w="375" w:type="dxa"/>
            <w:tcBorders>
              <w:top w:val="nil"/>
              <w:left w:val="nil"/>
              <w:bottom w:val="nil"/>
              <w:right w:val="nil"/>
            </w:tcBorders>
            <w:shd w:val="clear" w:color="auto" w:fill="auto"/>
            <w:tcMar>
              <w:top w:w="40" w:type="dxa"/>
              <w:left w:w="40" w:type="dxa"/>
              <w:bottom w:w="40" w:type="dxa"/>
              <w:right w:w="40" w:type="dxa"/>
            </w:tcMar>
            <w:vAlign w:val="bottom"/>
          </w:tcPr>
          <w:p w14:paraId="6FBC8D89" w14:textId="77777777" w:rsidR="00B964B2" w:rsidRDefault="00B964B2">
            <w:pPr>
              <w:widowControl w:val="0"/>
              <w:spacing w:line="240" w:lineRule="auto"/>
              <w:ind w:firstLine="0"/>
              <w:jc w:val="left"/>
              <w:rPr>
                <w:rFonts w:ascii="Arial" w:eastAsia="Arial" w:hAnsi="Arial" w:cs="Arial"/>
                <w:sz w:val="16"/>
                <w:szCs w:val="16"/>
              </w:rPr>
            </w:pPr>
          </w:p>
        </w:tc>
        <w:tc>
          <w:tcPr>
            <w:tcW w:w="2115" w:type="dxa"/>
            <w:tcBorders>
              <w:top w:val="nil"/>
              <w:left w:val="nil"/>
              <w:bottom w:val="nil"/>
              <w:right w:val="single" w:sz="6" w:space="0" w:color="000000"/>
            </w:tcBorders>
            <w:shd w:val="clear" w:color="auto" w:fill="auto"/>
            <w:tcMar>
              <w:top w:w="40" w:type="dxa"/>
              <w:left w:w="40" w:type="dxa"/>
              <w:bottom w:w="40" w:type="dxa"/>
              <w:right w:w="40" w:type="dxa"/>
            </w:tcMar>
            <w:vAlign w:val="bottom"/>
          </w:tcPr>
          <w:p w14:paraId="2F8EB85B" w14:textId="77777777" w:rsidR="00B964B2" w:rsidRDefault="00B964B2">
            <w:pPr>
              <w:widowControl w:val="0"/>
              <w:spacing w:line="240" w:lineRule="auto"/>
              <w:ind w:firstLine="0"/>
              <w:jc w:val="left"/>
              <w:rPr>
                <w:rFonts w:ascii="Arial" w:eastAsia="Arial" w:hAnsi="Arial" w:cs="Arial"/>
                <w:sz w:val="16"/>
                <w:szCs w:val="16"/>
              </w:rPr>
            </w:pPr>
          </w:p>
        </w:tc>
        <w:tc>
          <w:tcPr>
            <w:tcW w:w="510" w:type="dxa"/>
            <w:tcBorders>
              <w:top w:val="nil"/>
              <w:left w:val="nil"/>
              <w:bottom w:val="nil"/>
              <w:right w:val="single" w:sz="6" w:space="0" w:color="000000"/>
            </w:tcBorders>
            <w:shd w:val="clear" w:color="auto" w:fill="auto"/>
            <w:tcMar>
              <w:top w:w="40" w:type="dxa"/>
              <w:left w:w="40" w:type="dxa"/>
              <w:bottom w:w="40" w:type="dxa"/>
              <w:right w:w="40" w:type="dxa"/>
            </w:tcMar>
            <w:vAlign w:val="center"/>
          </w:tcPr>
          <w:p w14:paraId="11435101" w14:textId="77777777" w:rsidR="00B964B2" w:rsidRDefault="00B964B2">
            <w:pPr>
              <w:widowControl w:val="0"/>
              <w:spacing w:line="240" w:lineRule="auto"/>
              <w:ind w:firstLine="0"/>
              <w:jc w:val="left"/>
              <w:rPr>
                <w:rFonts w:ascii="Arial" w:eastAsia="Arial" w:hAnsi="Arial" w:cs="Arial"/>
                <w:sz w:val="16"/>
                <w:szCs w:val="16"/>
              </w:rPr>
            </w:pPr>
          </w:p>
        </w:tc>
        <w:tc>
          <w:tcPr>
            <w:tcW w:w="2195" w:type="dxa"/>
            <w:tcBorders>
              <w:top w:val="nil"/>
              <w:left w:val="nil"/>
              <w:bottom w:val="single" w:sz="6" w:space="0" w:color="FFFFFF"/>
              <w:right w:val="single" w:sz="6" w:space="0" w:color="000000"/>
            </w:tcBorders>
            <w:shd w:val="clear" w:color="auto" w:fill="auto"/>
            <w:tcMar>
              <w:top w:w="40" w:type="dxa"/>
              <w:left w:w="40" w:type="dxa"/>
              <w:bottom w:w="40" w:type="dxa"/>
              <w:right w:w="40" w:type="dxa"/>
            </w:tcMar>
            <w:vAlign w:val="center"/>
          </w:tcPr>
          <w:p w14:paraId="5E8753F3" w14:textId="77777777" w:rsidR="00B964B2" w:rsidRDefault="00B964B2">
            <w:pPr>
              <w:widowControl w:val="0"/>
              <w:spacing w:line="240" w:lineRule="auto"/>
              <w:ind w:firstLine="0"/>
              <w:jc w:val="left"/>
              <w:rPr>
                <w:rFonts w:ascii="Arial" w:eastAsia="Arial" w:hAnsi="Arial" w:cs="Arial"/>
                <w:sz w:val="16"/>
                <w:szCs w:val="16"/>
              </w:rPr>
            </w:pPr>
          </w:p>
        </w:tc>
      </w:tr>
      <w:tr w:rsidR="00B964B2" w14:paraId="171F4619" w14:textId="77777777">
        <w:trPr>
          <w:trHeight w:val="201"/>
        </w:trPr>
        <w:tc>
          <w:tcPr>
            <w:tcW w:w="345"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5CE3498C" w14:textId="77777777" w:rsidR="00B964B2" w:rsidRDefault="00B964B2">
            <w:pPr>
              <w:widowControl w:val="0"/>
              <w:spacing w:line="240" w:lineRule="auto"/>
              <w:ind w:firstLine="0"/>
              <w:jc w:val="left"/>
              <w:rPr>
                <w:rFonts w:ascii="Arial" w:eastAsia="Arial" w:hAnsi="Arial" w:cs="Arial"/>
                <w:sz w:val="2"/>
                <w:szCs w:val="2"/>
              </w:rPr>
            </w:pPr>
          </w:p>
        </w:tc>
        <w:tc>
          <w:tcPr>
            <w:tcW w:w="1500" w:type="dxa"/>
            <w:tcBorders>
              <w:bottom w:val="single" w:sz="6" w:space="0" w:color="000000"/>
              <w:right w:val="nil"/>
            </w:tcBorders>
            <w:shd w:val="clear" w:color="auto" w:fill="auto"/>
            <w:tcMar>
              <w:top w:w="100" w:type="dxa"/>
              <w:left w:w="100" w:type="dxa"/>
              <w:bottom w:w="100" w:type="dxa"/>
              <w:right w:w="100" w:type="dxa"/>
            </w:tcMar>
          </w:tcPr>
          <w:p w14:paraId="16896949" w14:textId="77777777" w:rsidR="00B964B2" w:rsidRDefault="00B964B2">
            <w:pPr>
              <w:widowControl w:val="0"/>
              <w:spacing w:line="240" w:lineRule="auto"/>
              <w:ind w:firstLine="0"/>
              <w:jc w:val="left"/>
              <w:rPr>
                <w:rFonts w:ascii="Arial" w:eastAsia="Arial" w:hAnsi="Arial" w:cs="Arial"/>
                <w:sz w:val="2"/>
                <w:szCs w:val="2"/>
              </w:rPr>
            </w:pPr>
          </w:p>
        </w:tc>
        <w:tc>
          <w:tcPr>
            <w:tcW w:w="420" w:type="dxa"/>
            <w:tcBorders>
              <w:bottom w:val="single" w:sz="6" w:space="0" w:color="000000"/>
              <w:right w:val="nil"/>
            </w:tcBorders>
            <w:shd w:val="clear" w:color="auto" w:fill="auto"/>
            <w:tcMar>
              <w:top w:w="100" w:type="dxa"/>
              <w:left w:w="100" w:type="dxa"/>
              <w:bottom w:w="100" w:type="dxa"/>
              <w:right w:w="100" w:type="dxa"/>
            </w:tcMar>
          </w:tcPr>
          <w:p w14:paraId="3098DECD" w14:textId="77777777" w:rsidR="00B964B2" w:rsidRDefault="00B964B2">
            <w:pPr>
              <w:widowControl w:val="0"/>
              <w:spacing w:line="240" w:lineRule="auto"/>
              <w:ind w:firstLine="0"/>
              <w:jc w:val="left"/>
              <w:rPr>
                <w:rFonts w:ascii="Arial" w:eastAsia="Arial" w:hAnsi="Arial" w:cs="Arial"/>
                <w:sz w:val="2"/>
                <w:szCs w:val="2"/>
              </w:rPr>
            </w:pPr>
          </w:p>
        </w:tc>
        <w:tc>
          <w:tcPr>
            <w:tcW w:w="1650" w:type="dxa"/>
            <w:tcBorders>
              <w:bottom w:val="single" w:sz="6" w:space="0" w:color="000000"/>
              <w:right w:val="nil"/>
            </w:tcBorders>
            <w:shd w:val="clear" w:color="auto" w:fill="auto"/>
            <w:tcMar>
              <w:top w:w="100" w:type="dxa"/>
              <w:left w:w="100" w:type="dxa"/>
              <w:bottom w:w="100" w:type="dxa"/>
              <w:right w:w="100" w:type="dxa"/>
            </w:tcMar>
          </w:tcPr>
          <w:p w14:paraId="73A82AAC" w14:textId="77777777" w:rsidR="00B964B2" w:rsidRDefault="00B964B2">
            <w:pPr>
              <w:widowControl w:val="0"/>
              <w:spacing w:line="240" w:lineRule="auto"/>
              <w:ind w:firstLine="0"/>
              <w:jc w:val="left"/>
              <w:rPr>
                <w:rFonts w:ascii="Arial" w:eastAsia="Arial" w:hAnsi="Arial" w:cs="Arial"/>
                <w:sz w:val="2"/>
                <w:szCs w:val="2"/>
              </w:rPr>
            </w:pPr>
          </w:p>
        </w:tc>
        <w:tc>
          <w:tcPr>
            <w:tcW w:w="375" w:type="dxa"/>
            <w:tcBorders>
              <w:bottom w:val="single" w:sz="6" w:space="0" w:color="000000"/>
              <w:right w:val="nil"/>
            </w:tcBorders>
            <w:shd w:val="clear" w:color="auto" w:fill="auto"/>
            <w:tcMar>
              <w:top w:w="100" w:type="dxa"/>
              <w:left w:w="100" w:type="dxa"/>
              <w:bottom w:w="100" w:type="dxa"/>
              <w:right w:w="100" w:type="dxa"/>
            </w:tcMar>
          </w:tcPr>
          <w:p w14:paraId="1579FE46" w14:textId="77777777" w:rsidR="00B964B2" w:rsidRDefault="00B964B2">
            <w:pPr>
              <w:widowControl w:val="0"/>
              <w:spacing w:line="240" w:lineRule="auto"/>
              <w:ind w:firstLine="0"/>
              <w:jc w:val="left"/>
              <w:rPr>
                <w:rFonts w:ascii="Arial" w:eastAsia="Arial" w:hAnsi="Arial" w:cs="Arial"/>
                <w:sz w:val="2"/>
                <w:szCs w:val="2"/>
              </w:rPr>
            </w:pPr>
          </w:p>
        </w:tc>
        <w:tc>
          <w:tcPr>
            <w:tcW w:w="2115" w:type="dxa"/>
            <w:tcBorders>
              <w:bottom w:val="single" w:sz="6" w:space="0" w:color="000000"/>
              <w:right w:val="nil"/>
            </w:tcBorders>
            <w:shd w:val="clear" w:color="auto" w:fill="auto"/>
            <w:tcMar>
              <w:top w:w="100" w:type="dxa"/>
              <w:left w:w="100" w:type="dxa"/>
              <w:bottom w:w="100" w:type="dxa"/>
              <w:right w:w="100" w:type="dxa"/>
            </w:tcMar>
          </w:tcPr>
          <w:p w14:paraId="041C8B97" w14:textId="77777777" w:rsidR="00B964B2" w:rsidRDefault="00B964B2">
            <w:pPr>
              <w:widowControl w:val="0"/>
              <w:spacing w:line="240" w:lineRule="auto"/>
              <w:ind w:firstLine="0"/>
              <w:jc w:val="left"/>
              <w:rPr>
                <w:rFonts w:ascii="Arial" w:eastAsia="Arial" w:hAnsi="Arial" w:cs="Arial"/>
                <w:sz w:val="2"/>
                <w:szCs w:val="2"/>
              </w:rPr>
            </w:pPr>
          </w:p>
        </w:tc>
        <w:tc>
          <w:tcPr>
            <w:tcW w:w="510" w:type="dxa"/>
            <w:tcBorders>
              <w:top w:val="nil"/>
              <w:bottom w:val="single" w:sz="6" w:space="0" w:color="000000"/>
              <w:right w:val="nil"/>
            </w:tcBorders>
            <w:shd w:val="clear" w:color="auto" w:fill="auto"/>
            <w:tcMar>
              <w:top w:w="100" w:type="dxa"/>
              <w:left w:w="100" w:type="dxa"/>
              <w:bottom w:w="100" w:type="dxa"/>
              <w:right w:w="100" w:type="dxa"/>
            </w:tcMar>
          </w:tcPr>
          <w:p w14:paraId="5623D042" w14:textId="77777777" w:rsidR="00B964B2" w:rsidRDefault="00B964B2">
            <w:pPr>
              <w:widowControl w:val="0"/>
              <w:spacing w:line="240" w:lineRule="auto"/>
              <w:ind w:firstLine="0"/>
              <w:jc w:val="left"/>
              <w:rPr>
                <w:rFonts w:ascii="Arial" w:eastAsia="Arial" w:hAnsi="Arial" w:cs="Arial"/>
                <w:sz w:val="2"/>
                <w:szCs w:val="2"/>
              </w:rPr>
            </w:pPr>
          </w:p>
        </w:tc>
        <w:tc>
          <w:tcPr>
            <w:tcW w:w="2195" w:type="dxa"/>
            <w:tcBorders>
              <w:top w:val="single" w:sz="6" w:space="0" w:color="FFFFFF"/>
              <w:bottom w:val="single" w:sz="6" w:space="0" w:color="000000"/>
              <w:right w:val="nil"/>
            </w:tcBorders>
            <w:shd w:val="clear" w:color="auto" w:fill="auto"/>
            <w:tcMar>
              <w:top w:w="100" w:type="dxa"/>
              <w:left w:w="100" w:type="dxa"/>
              <w:bottom w:w="100" w:type="dxa"/>
              <w:right w:w="100" w:type="dxa"/>
            </w:tcMar>
          </w:tcPr>
          <w:p w14:paraId="36F95ADB" w14:textId="77777777" w:rsidR="00B964B2" w:rsidRDefault="00B964B2">
            <w:pPr>
              <w:widowControl w:val="0"/>
              <w:spacing w:line="240" w:lineRule="auto"/>
              <w:ind w:firstLine="0"/>
              <w:jc w:val="left"/>
              <w:rPr>
                <w:rFonts w:ascii="Arial" w:eastAsia="Arial" w:hAnsi="Arial" w:cs="Arial"/>
                <w:sz w:val="2"/>
                <w:szCs w:val="2"/>
              </w:rPr>
            </w:pPr>
          </w:p>
        </w:tc>
      </w:tr>
      <w:tr w:rsidR="00B964B2" w14:paraId="5AF88BF6" w14:textId="77777777">
        <w:trPr>
          <w:trHeight w:val="315"/>
        </w:trPr>
        <w:tc>
          <w:tcPr>
            <w:tcW w:w="9110" w:type="dxa"/>
            <w:gridSpan w:val="8"/>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5D0EBF3"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16"/>
                <w:szCs w:val="16"/>
              </w:rPr>
              <w:t>PRODUTO AFETADO</w:t>
            </w:r>
          </w:p>
        </w:tc>
      </w:tr>
      <w:tr w:rsidR="00B964B2" w14:paraId="464A54B1" w14:textId="77777777">
        <w:trPr>
          <w:trHeight w:val="315"/>
        </w:trPr>
        <w:tc>
          <w:tcPr>
            <w:tcW w:w="1845"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C1E4F89"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FABRICANTE</w:t>
            </w:r>
          </w:p>
          <w:p w14:paraId="01DDF538" w14:textId="77777777" w:rsidR="00B964B2" w:rsidRDefault="00B964B2">
            <w:pPr>
              <w:widowControl w:val="0"/>
              <w:spacing w:line="276" w:lineRule="auto"/>
              <w:ind w:firstLine="0"/>
              <w:jc w:val="left"/>
              <w:rPr>
                <w:rFonts w:ascii="Arial" w:eastAsia="Arial" w:hAnsi="Arial" w:cs="Arial"/>
                <w:b/>
                <w:sz w:val="12"/>
                <w:szCs w:val="12"/>
              </w:rPr>
            </w:pPr>
          </w:p>
        </w:tc>
        <w:tc>
          <w:tcPr>
            <w:tcW w:w="207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B150C88"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2"/>
                <w:szCs w:val="12"/>
              </w:rPr>
              <w:t>MODELO</w:t>
            </w:r>
          </w:p>
        </w:tc>
        <w:tc>
          <w:tcPr>
            <w:tcW w:w="5195" w:type="dxa"/>
            <w:gridSpan w:val="4"/>
            <w:tcBorders>
              <w:top w:val="nil"/>
              <w:left w:val="nil"/>
              <w:bottom w:val="single" w:sz="6" w:space="0" w:color="000000"/>
              <w:right w:val="single" w:sz="6" w:space="0" w:color="000000"/>
            </w:tcBorders>
            <w:shd w:val="clear" w:color="auto" w:fill="F3F3F3"/>
            <w:tcMar>
              <w:top w:w="40" w:type="dxa"/>
              <w:left w:w="40" w:type="dxa"/>
              <w:bottom w:w="40" w:type="dxa"/>
              <w:right w:w="40" w:type="dxa"/>
            </w:tcMar>
            <w:vAlign w:val="center"/>
          </w:tcPr>
          <w:p w14:paraId="318E972D"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b/>
                <w:sz w:val="16"/>
                <w:szCs w:val="16"/>
              </w:rPr>
              <w:t>VENCIMENTO</w:t>
            </w:r>
          </w:p>
        </w:tc>
      </w:tr>
      <w:tr w:rsidR="00B964B2" w14:paraId="7CEB7984" w14:textId="77777777">
        <w:trPr>
          <w:trHeight w:val="315"/>
        </w:trPr>
        <w:tc>
          <w:tcPr>
            <w:tcW w:w="3915" w:type="dxa"/>
            <w:gridSpan w:val="4"/>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C9FDEBF"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P/N</w:t>
            </w:r>
          </w:p>
          <w:p w14:paraId="0C311411" w14:textId="77777777" w:rsidR="00B964B2" w:rsidRDefault="00B964B2">
            <w:pPr>
              <w:widowControl w:val="0"/>
              <w:spacing w:line="276" w:lineRule="auto"/>
              <w:ind w:firstLine="0"/>
              <w:jc w:val="left"/>
              <w:rPr>
                <w:rFonts w:ascii="Arial" w:eastAsia="Arial" w:hAnsi="Arial" w:cs="Arial"/>
                <w:b/>
                <w:sz w:val="12"/>
                <w:szCs w:val="12"/>
              </w:rPr>
            </w:pPr>
          </w:p>
        </w:tc>
        <w:tc>
          <w:tcPr>
            <w:tcW w:w="249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1DB7903"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2"/>
                <w:szCs w:val="12"/>
              </w:rPr>
              <w:t>DATA</w:t>
            </w:r>
          </w:p>
        </w:tc>
        <w:tc>
          <w:tcPr>
            <w:tcW w:w="270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BBE41B4"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2"/>
                <w:szCs w:val="12"/>
              </w:rPr>
              <w:t>CICLOS</w:t>
            </w:r>
          </w:p>
        </w:tc>
      </w:tr>
      <w:tr w:rsidR="00B964B2" w14:paraId="3694297D" w14:textId="77777777">
        <w:trPr>
          <w:trHeight w:val="315"/>
        </w:trPr>
        <w:tc>
          <w:tcPr>
            <w:tcW w:w="3915" w:type="dxa"/>
            <w:gridSpan w:val="4"/>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0A1C924"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S/N</w:t>
            </w:r>
          </w:p>
          <w:p w14:paraId="09AE6497" w14:textId="77777777" w:rsidR="00B964B2" w:rsidRDefault="00B964B2">
            <w:pPr>
              <w:widowControl w:val="0"/>
              <w:spacing w:line="276" w:lineRule="auto"/>
              <w:ind w:firstLine="0"/>
              <w:jc w:val="left"/>
              <w:rPr>
                <w:rFonts w:ascii="Arial" w:eastAsia="Arial" w:hAnsi="Arial" w:cs="Arial"/>
                <w:b/>
                <w:sz w:val="12"/>
                <w:szCs w:val="12"/>
              </w:rPr>
            </w:pPr>
          </w:p>
        </w:tc>
        <w:tc>
          <w:tcPr>
            <w:tcW w:w="249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255A7BC"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2"/>
                <w:szCs w:val="12"/>
              </w:rPr>
              <w:t>FH</w:t>
            </w:r>
          </w:p>
        </w:tc>
        <w:tc>
          <w:tcPr>
            <w:tcW w:w="270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2B109796"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2"/>
                <w:szCs w:val="12"/>
              </w:rPr>
              <w:t>POUSOS</w:t>
            </w:r>
          </w:p>
        </w:tc>
      </w:tr>
      <w:tr w:rsidR="00B964B2" w14:paraId="684C1D07" w14:textId="77777777">
        <w:trPr>
          <w:trHeight w:val="315"/>
        </w:trPr>
        <w:tc>
          <w:tcPr>
            <w:tcW w:w="9110" w:type="dxa"/>
            <w:gridSpan w:val="8"/>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D0882A4"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TÍTULO</w:t>
            </w:r>
          </w:p>
          <w:p w14:paraId="7A88AC6F" w14:textId="77777777" w:rsidR="00B964B2" w:rsidRDefault="00B964B2">
            <w:pPr>
              <w:widowControl w:val="0"/>
              <w:spacing w:line="276" w:lineRule="auto"/>
              <w:ind w:firstLine="0"/>
              <w:jc w:val="left"/>
              <w:rPr>
                <w:rFonts w:ascii="Arial" w:eastAsia="Arial" w:hAnsi="Arial" w:cs="Arial"/>
                <w:b/>
                <w:sz w:val="12"/>
                <w:szCs w:val="12"/>
              </w:rPr>
            </w:pPr>
          </w:p>
        </w:tc>
      </w:tr>
      <w:tr w:rsidR="00B964B2" w14:paraId="37A4F93A" w14:textId="77777777">
        <w:trPr>
          <w:trHeight w:val="315"/>
        </w:trPr>
        <w:tc>
          <w:tcPr>
            <w:tcW w:w="9110" w:type="dxa"/>
            <w:gridSpan w:val="8"/>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B027560"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JUSTIFICATIVA DA APLICABILIDADE/NÃO APLICABILIDADE</w:t>
            </w:r>
          </w:p>
          <w:p w14:paraId="385DC9EE" w14:textId="77777777" w:rsidR="00B964B2" w:rsidRDefault="00B964B2">
            <w:pPr>
              <w:widowControl w:val="0"/>
              <w:spacing w:line="276" w:lineRule="auto"/>
              <w:ind w:firstLine="0"/>
              <w:jc w:val="left"/>
              <w:rPr>
                <w:rFonts w:ascii="Arial" w:eastAsia="Arial" w:hAnsi="Arial" w:cs="Arial"/>
                <w:b/>
                <w:sz w:val="12"/>
                <w:szCs w:val="12"/>
              </w:rPr>
            </w:pPr>
          </w:p>
          <w:p w14:paraId="01187214" w14:textId="77777777" w:rsidR="00B964B2" w:rsidRDefault="00B964B2">
            <w:pPr>
              <w:widowControl w:val="0"/>
              <w:spacing w:line="276" w:lineRule="auto"/>
              <w:ind w:firstLine="0"/>
              <w:jc w:val="left"/>
              <w:rPr>
                <w:rFonts w:ascii="Arial" w:eastAsia="Arial" w:hAnsi="Arial" w:cs="Arial"/>
                <w:b/>
                <w:sz w:val="12"/>
                <w:szCs w:val="12"/>
              </w:rPr>
            </w:pPr>
          </w:p>
          <w:p w14:paraId="21DD08BD" w14:textId="77777777" w:rsidR="00B964B2" w:rsidRDefault="00B964B2">
            <w:pPr>
              <w:widowControl w:val="0"/>
              <w:spacing w:line="276" w:lineRule="auto"/>
              <w:ind w:firstLine="0"/>
              <w:jc w:val="left"/>
              <w:rPr>
                <w:rFonts w:ascii="Arial" w:eastAsia="Arial" w:hAnsi="Arial" w:cs="Arial"/>
                <w:b/>
                <w:sz w:val="12"/>
                <w:szCs w:val="12"/>
              </w:rPr>
            </w:pPr>
          </w:p>
        </w:tc>
      </w:tr>
      <w:tr w:rsidR="00B964B2" w14:paraId="67AED148" w14:textId="77777777">
        <w:trPr>
          <w:trHeight w:val="60"/>
        </w:trPr>
        <w:tc>
          <w:tcPr>
            <w:tcW w:w="9110" w:type="dxa"/>
            <w:gridSpan w:val="8"/>
            <w:tcBorders>
              <w:top w:val="nil"/>
              <w:left w:val="nil"/>
              <w:bottom w:val="single" w:sz="6" w:space="0" w:color="000000"/>
              <w:right w:val="nil"/>
            </w:tcBorders>
            <w:shd w:val="clear" w:color="auto" w:fill="auto"/>
            <w:tcMar>
              <w:top w:w="40" w:type="dxa"/>
              <w:left w:w="40" w:type="dxa"/>
              <w:bottom w:w="40" w:type="dxa"/>
              <w:right w:w="40" w:type="dxa"/>
            </w:tcMar>
            <w:vAlign w:val="center"/>
          </w:tcPr>
          <w:p w14:paraId="4EF9FEBF" w14:textId="77777777" w:rsidR="00B964B2" w:rsidRDefault="00B964B2">
            <w:pPr>
              <w:widowControl w:val="0"/>
              <w:spacing w:line="240" w:lineRule="auto"/>
              <w:ind w:firstLine="0"/>
              <w:jc w:val="left"/>
              <w:rPr>
                <w:rFonts w:ascii="Arial" w:eastAsia="Arial" w:hAnsi="Arial" w:cs="Arial"/>
                <w:sz w:val="2"/>
                <w:szCs w:val="2"/>
              </w:rPr>
            </w:pPr>
          </w:p>
        </w:tc>
      </w:tr>
      <w:tr w:rsidR="00B964B2" w14:paraId="469982FA" w14:textId="77777777">
        <w:trPr>
          <w:trHeight w:val="315"/>
        </w:trPr>
        <w:tc>
          <w:tcPr>
            <w:tcW w:w="1845"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89FA693"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2"/>
                <w:szCs w:val="12"/>
              </w:rPr>
              <w:t>ANALISADO POR</w:t>
            </w:r>
          </w:p>
        </w:tc>
        <w:tc>
          <w:tcPr>
            <w:tcW w:w="4560" w:type="dxa"/>
            <w:gridSpan w:val="4"/>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FC63310"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2"/>
                <w:szCs w:val="12"/>
              </w:rPr>
              <w:t>ASSINATURA</w:t>
            </w:r>
          </w:p>
        </w:tc>
        <w:tc>
          <w:tcPr>
            <w:tcW w:w="270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1A1C899"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2"/>
                <w:szCs w:val="12"/>
              </w:rPr>
              <w:t>DATA</w:t>
            </w:r>
          </w:p>
        </w:tc>
      </w:tr>
      <w:tr w:rsidR="00B964B2" w14:paraId="36EDBA22" w14:textId="77777777">
        <w:tc>
          <w:tcPr>
            <w:tcW w:w="9110" w:type="dxa"/>
            <w:gridSpan w:val="8"/>
            <w:tcBorders>
              <w:top w:val="nil"/>
              <w:left w:val="nil"/>
              <w:bottom w:val="single" w:sz="6" w:space="0" w:color="000000"/>
              <w:right w:val="nil"/>
            </w:tcBorders>
            <w:shd w:val="clear" w:color="auto" w:fill="auto"/>
            <w:tcMar>
              <w:top w:w="40" w:type="dxa"/>
              <w:left w:w="40" w:type="dxa"/>
              <w:bottom w:w="40" w:type="dxa"/>
              <w:right w:w="40" w:type="dxa"/>
            </w:tcMar>
            <w:vAlign w:val="bottom"/>
          </w:tcPr>
          <w:p w14:paraId="0A429228" w14:textId="77777777" w:rsidR="00B964B2" w:rsidRDefault="00B964B2">
            <w:pPr>
              <w:widowControl w:val="0"/>
              <w:spacing w:line="276" w:lineRule="auto"/>
              <w:ind w:firstLine="0"/>
              <w:jc w:val="left"/>
              <w:rPr>
                <w:rFonts w:ascii="Arial" w:eastAsia="Arial" w:hAnsi="Arial" w:cs="Arial"/>
                <w:sz w:val="2"/>
                <w:szCs w:val="2"/>
              </w:rPr>
            </w:pPr>
          </w:p>
        </w:tc>
      </w:tr>
      <w:tr w:rsidR="00B964B2" w14:paraId="2A9A921B" w14:textId="77777777">
        <w:trPr>
          <w:trHeight w:val="315"/>
        </w:trPr>
        <w:tc>
          <w:tcPr>
            <w:tcW w:w="1845"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90A8DA1"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2"/>
                <w:szCs w:val="12"/>
              </w:rPr>
              <w:t>APROVADO POR</w:t>
            </w:r>
          </w:p>
        </w:tc>
        <w:tc>
          <w:tcPr>
            <w:tcW w:w="4560" w:type="dxa"/>
            <w:gridSpan w:val="4"/>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4E84D2E"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2"/>
                <w:szCs w:val="12"/>
              </w:rPr>
              <w:t>ASSINATURA</w:t>
            </w:r>
          </w:p>
        </w:tc>
        <w:tc>
          <w:tcPr>
            <w:tcW w:w="270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5EE5A292"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2"/>
                <w:szCs w:val="12"/>
              </w:rPr>
              <w:t>DATA</w:t>
            </w:r>
          </w:p>
        </w:tc>
      </w:tr>
    </w:tbl>
    <w:p w14:paraId="06E3F233" w14:textId="77777777" w:rsidR="00B964B2" w:rsidRDefault="00B964B2">
      <w:pPr>
        <w:ind w:firstLine="0"/>
      </w:pPr>
    </w:p>
    <w:p w14:paraId="71CF4094" w14:textId="77777777" w:rsidR="00B964B2" w:rsidRDefault="00DF35DF">
      <w:pPr>
        <w:spacing w:line="276" w:lineRule="auto"/>
        <w:ind w:firstLine="0"/>
        <w:jc w:val="center"/>
      </w:pPr>
      <w:r>
        <w:lastRenderedPageBreak/>
        <w:br w:type="page"/>
      </w:r>
    </w:p>
    <w:p w14:paraId="36ED547E" w14:textId="77777777" w:rsidR="00B964B2" w:rsidRDefault="00DF35DF">
      <w:pPr>
        <w:ind w:firstLine="0"/>
        <w:rPr>
          <w:u w:val="single"/>
        </w:rPr>
      </w:pPr>
      <w:r>
        <w:rPr>
          <w:u w:val="single"/>
        </w:rPr>
        <w:lastRenderedPageBreak/>
        <w:t>Instruções:</w:t>
      </w:r>
    </w:p>
    <w:p w14:paraId="49CF40D0" w14:textId="77777777" w:rsidR="00B964B2" w:rsidRDefault="00DF35DF">
      <w:pPr>
        <w:ind w:left="720"/>
        <w:rPr>
          <w:sz w:val="22"/>
          <w:szCs w:val="22"/>
        </w:rPr>
      </w:pPr>
      <w:r>
        <w:rPr>
          <w:sz w:val="22"/>
          <w:szCs w:val="22"/>
        </w:rPr>
        <w:t>Cabeçalho - Identificação da Ficha de Análise de Documentação Técnica</w:t>
      </w:r>
    </w:p>
    <w:p w14:paraId="2EF639A4" w14:textId="77777777" w:rsidR="00B964B2" w:rsidRDefault="00DF35DF">
      <w:pPr>
        <w:widowControl w:val="0"/>
        <w:spacing w:line="276" w:lineRule="auto"/>
        <w:ind w:left="720"/>
        <w:jc w:val="left"/>
        <w:rPr>
          <w:sz w:val="22"/>
          <w:szCs w:val="22"/>
        </w:rPr>
      </w:pPr>
      <w:r>
        <w:rPr>
          <w:sz w:val="22"/>
          <w:szCs w:val="22"/>
        </w:rPr>
        <w:t>FICHA DE ANÁLISE DE DOCUMENTAÇÃO TÉCNICA - FADT</w:t>
      </w:r>
    </w:p>
    <w:p w14:paraId="370E0665" w14:textId="77777777" w:rsidR="00B964B2" w:rsidRDefault="00DF35DF">
      <w:pPr>
        <w:widowControl w:val="0"/>
        <w:spacing w:line="276" w:lineRule="auto"/>
        <w:ind w:left="720"/>
        <w:jc w:val="left"/>
        <w:rPr>
          <w:sz w:val="22"/>
          <w:szCs w:val="22"/>
        </w:rPr>
      </w:pPr>
      <w:r>
        <w:rPr>
          <w:sz w:val="22"/>
          <w:szCs w:val="22"/>
        </w:rPr>
        <w:t>VOE N º VVV/20ZZ</w:t>
      </w:r>
    </w:p>
    <w:p w14:paraId="301824E9" w14:textId="77777777" w:rsidR="00B964B2" w:rsidRDefault="00DF35DF">
      <w:pPr>
        <w:numPr>
          <w:ilvl w:val="0"/>
          <w:numId w:val="1"/>
        </w:numPr>
        <w:rPr>
          <w:sz w:val="22"/>
          <w:szCs w:val="22"/>
        </w:rPr>
      </w:pPr>
      <w:r>
        <w:rPr>
          <w:sz w:val="22"/>
          <w:szCs w:val="22"/>
        </w:rPr>
        <w:t>VVV - Número sequencial de identificação e rastreamento da FADT. Ex.:”001”</w:t>
      </w:r>
    </w:p>
    <w:p w14:paraId="294CDEC7" w14:textId="77777777" w:rsidR="00B964B2" w:rsidRDefault="00DF35DF">
      <w:pPr>
        <w:numPr>
          <w:ilvl w:val="0"/>
          <w:numId w:val="1"/>
        </w:numPr>
        <w:rPr>
          <w:sz w:val="22"/>
          <w:szCs w:val="22"/>
        </w:rPr>
      </w:pPr>
      <w:r>
        <w:rPr>
          <w:sz w:val="22"/>
          <w:szCs w:val="22"/>
        </w:rPr>
        <w:t>20ZZ - Número identificador do ano em que a FADT foi registrada.Ex.:”2021”</w:t>
      </w:r>
    </w:p>
    <w:p w14:paraId="050B53DC" w14:textId="77777777" w:rsidR="00B964B2" w:rsidRDefault="00DF35DF">
      <w:pPr>
        <w:numPr>
          <w:ilvl w:val="0"/>
          <w:numId w:val="1"/>
        </w:numPr>
        <w:rPr>
          <w:sz w:val="22"/>
          <w:szCs w:val="22"/>
        </w:rPr>
      </w:pPr>
      <w:r>
        <w:rPr>
          <w:sz w:val="22"/>
          <w:szCs w:val="22"/>
        </w:rPr>
        <w:t>Ex.: “FICHA DE ANÁLISE DE DOCUMENTAÇÃO TÉCNICA - FADT              VOE N º001/2021”</w:t>
      </w:r>
    </w:p>
    <w:p w14:paraId="1E9CD10D" w14:textId="77777777" w:rsidR="00B964B2" w:rsidRDefault="00DF35DF">
      <w:pPr>
        <w:ind w:left="1417" w:firstLine="0"/>
        <w:rPr>
          <w:sz w:val="22"/>
          <w:szCs w:val="22"/>
        </w:rPr>
      </w:pPr>
      <w:r>
        <w:rPr>
          <w:b/>
          <w:sz w:val="22"/>
          <w:szCs w:val="22"/>
        </w:rPr>
        <w:t xml:space="preserve">Especificação: </w:t>
      </w:r>
      <w:r>
        <w:rPr>
          <w:sz w:val="22"/>
          <w:szCs w:val="22"/>
        </w:rPr>
        <w:t xml:space="preserve"> Tipo de documento ( Diretriz de Aeronavegabilidade, Boletim de Serviço ou outros)</w:t>
      </w:r>
    </w:p>
    <w:p w14:paraId="010CA70F" w14:textId="77777777" w:rsidR="00B964B2" w:rsidRDefault="00DF35DF">
      <w:pPr>
        <w:ind w:left="1417" w:firstLine="0"/>
        <w:rPr>
          <w:sz w:val="22"/>
          <w:szCs w:val="22"/>
        </w:rPr>
      </w:pPr>
      <w:r>
        <w:rPr>
          <w:b/>
          <w:sz w:val="22"/>
          <w:szCs w:val="22"/>
        </w:rPr>
        <w:t xml:space="preserve">Documentação Associada: </w:t>
      </w:r>
      <w:r>
        <w:rPr>
          <w:sz w:val="22"/>
          <w:szCs w:val="22"/>
        </w:rPr>
        <w:t xml:space="preserve"> qualquer documento associado</w:t>
      </w:r>
    </w:p>
    <w:p w14:paraId="5D719AED" w14:textId="77777777" w:rsidR="00B964B2" w:rsidRDefault="00B964B2">
      <w:pPr>
        <w:ind w:left="720"/>
        <w:rPr>
          <w:sz w:val="22"/>
          <w:szCs w:val="22"/>
        </w:rPr>
      </w:pPr>
    </w:p>
    <w:p w14:paraId="6A5163F1" w14:textId="77777777" w:rsidR="00B964B2" w:rsidRDefault="00DF35DF">
      <w:pPr>
        <w:ind w:left="720"/>
        <w:rPr>
          <w:sz w:val="22"/>
          <w:szCs w:val="22"/>
        </w:rPr>
      </w:pPr>
      <w:r>
        <w:rPr>
          <w:sz w:val="22"/>
          <w:szCs w:val="22"/>
        </w:rPr>
        <w:t>Identificação</w:t>
      </w:r>
    </w:p>
    <w:p w14:paraId="4F7404CB" w14:textId="77777777" w:rsidR="00B964B2" w:rsidRDefault="00DF35DF">
      <w:pPr>
        <w:ind w:left="720"/>
        <w:rPr>
          <w:sz w:val="22"/>
          <w:szCs w:val="22"/>
        </w:rPr>
      </w:pPr>
      <w:r>
        <w:rPr>
          <w:sz w:val="22"/>
          <w:szCs w:val="22"/>
        </w:rPr>
        <w:tab/>
      </w:r>
      <w:r>
        <w:rPr>
          <w:b/>
          <w:sz w:val="22"/>
          <w:szCs w:val="22"/>
        </w:rPr>
        <w:t xml:space="preserve">Número: </w:t>
      </w:r>
      <w:r>
        <w:rPr>
          <w:sz w:val="22"/>
          <w:szCs w:val="22"/>
        </w:rPr>
        <w:t>número do documento</w:t>
      </w:r>
    </w:p>
    <w:p w14:paraId="30E8BD55" w14:textId="77777777" w:rsidR="00B964B2" w:rsidRDefault="00DF35DF">
      <w:pPr>
        <w:ind w:left="1440" w:firstLine="0"/>
        <w:rPr>
          <w:sz w:val="22"/>
          <w:szCs w:val="22"/>
        </w:rPr>
      </w:pPr>
      <w:r>
        <w:rPr>
          <w:b/>
          <w:sz w:val="22"/>
          <w:szCs w:val="22"/>
        </w:rPr>
        <w:t xml:space="preserve">Revisão: </w:t>
      </w:r>
      <w:r>
        <w:rPr>
          <w:sz w:val="22"/>
          <w:szCs w:val="22"/>
        </w:rPr>
        <w:t>revisão do documento</w:t>
      </w:r>
    </w:p>
    <w:p w14:paraId="6BB43AB2" w14:textId="77777777" w:rsidR="00B964B2" w:rsidRDefault="00DF35DF">
      <w:pPr>
        <w:ind w:left="1440" w:firstLine="0"/>
        <w:rPr>
          <w:sz w:val="22"/>
          <w:szCs w:val="22"/>
        </w:rPr>
      </w:pPr>
      <w:r>
        <w:rPr>
          <w:b/>
          <w:sz w:val="22"/>
          <w:szCs w:val="22"/>
        </w:rPr>
        <w:t xml:space="preserve">Data: </w:t>
      </w:r>
      <w:r>
        <w:rPr>
          <w:sz w:val="22"/>
          <w:szCs w:val="22"/>
        </w:rPr>
        <w:t>data do documento</w:t>
      </w:r>
    </w:p>
    <w:p w14:paraId="7C3CB02D" w14:textId="77777777" w:rsidR="00B964B2" w:rsidRDefault="00DF35DF">
      <w:pPr>
        <w:ind w:left="1440" w:firstLine="0"/>
        <w:rPr>
          <w:b/>
          <w:sz w:val="22"/>
          <w:szCs w:val="22"/>
        </w:rPr>
      </w:pPr>
      <w:r>
        <w:rPr>
          <w:b/>
          <w:sz w:val="22"/>
          <w:szCs w:val="22"/>
        </w:rPr>
        <w:t>ATA:</w:t>
      </w:r>
    </w:p>
    <w:p w14:paraId="3F3FB5BE" w14:textId="77777777" w:rsidR="00B964B2" w:rsidRDefault="00DF35DF">
      <w:pPr>
        <w:ind w:left="1440" w:firstLine="0"/>
        <w:rPr>
          <w:sz w:val="22"/>
          <w:szCs w:val="22"/>
        </w:rPr>
      </w:pPr>
      <w:r>
        <w:rPr>
          <w:b/>
          <w:sz w:val="22"/>
          <w:szCs w:val="22"/>
        </w:rPr>
        <w:t>Substitui:</w:t>
      </w:r>
      <w:r>
        <w:rPr>
          <w:sz w:val="22"/>
          <w:szCs w:val="22"/>
        </w:rPr>
        <w:t xml:space="preserve"> documento que substitui</w:t>
      </w:r>
    </w:p>
    <w:p w14:paraId="0A2C1C8F" w14:textId="77777777" w:rsidR="00B964B2" w:rsidRDefault="00DF35DF">
      <w:pPr>
        <w:ind w:left="1417" w:firstLine="0"/>
        <w:rPr>
          <w:sz w:val="22"/>
          <w:szCs w:val="22"/>
        </w:rPr>
      </w:pPr>
      <w:r>
        <w:rPr>
          <w:b/>
          <w:sz w:val="22"/>
          <w:szCs w:val="22"/>
        </w:rPr>
        <w:t xml:space="preserve">Categoria: </w:t>
      </w:r>
      <w:r>
        <w:rPr>
          <w:sz w:val="22"/>
          <w:szCs w:val="22"/>
        </w:rPr>
        <w:t>Assinalar a categoria adequada entre as disponíveis (Mandatório, Recomendável, Opcional e Informativo).</w:t>
      </w:r>
    </w:p>
    <w:p w14:paraId="595047F4" w14:textId="77777777" w:rsidR="00B964B2" w:rsidRDefault="00DF35DF">
      <w:pPr>
        <w:ind w:left="1417" w:firstLine="0"/>
        <w:rPr>
          <w:sz w:val="22"/>
          <w:szCs w:val="22"/>
        </w:rPr>
      </w:pPr>
      <w:r>
        <w:rPr>
          <w:b/>
          <w:sz w:val="22"/>
          <w:szCs w:val="22"/>
        </w:rPr>
        <w:t xml:space="preserve">Tipo: </w:t>
      </w:r>
      <w:r>
        <w:rPr>
          <w:sz w:val="22"/>
          <w:szCs w:val="22"/>
        </w:rPr>
        <w:t>Assinalar o tipo adequado entre os disponíveis (Modificação, Inspeção Única, Inspeções Repetitivas e Informativo).</w:t>
      </w:r>
    </w:p>
    <w:p w14:paraId="77E549B5" w14:textId="77777777" w:rsidR="00B964B2" w:rsidRDefault="00DF35DF">
      <w:pPr>
        <w:ind w:left="1417" w:firstLine="0"/>
        <w:rPr>
          <w:sz w:val="22"/>
          <w:szCs w:val="22"/>
        </w:rPr>
      </w:pPr>
      <w:r>
        <w:rPr>
          <w:b/>
          <w:sz w:val="22"/>
          <w:szCs w:val="22"/>
        </w:rPr>
        <w:t xml:space="preserve">Status: </w:t>
      </w:r>
      <w:r>
        <w:rPr>
          <w:sz w:val="22"/>
          <w:szCs w:val="22"/>
        </w:rPr>
        <w:t>Assinalar o status adequado entre os disponíveis (Aplicável e Não Aplicável).</w:t>
      </w:r>
    </w:p>
    <w:p w14:paraId="32499E70" w14:textId="77777777" w:rsidR="00B964B2" w:rsidRDefault="00DF35DF">
      <w:pPr>
        <w:ind w:left="720"/>
        <w:rPr>
          <w:sz w:val="22"/>
          <w:szCs w:val="22"/>
        </w:rPr>
      </w:pPr>
      <w:r>
        <w:rPr>
          <w:b/>
          <w:sz w:val="22"/>
          <w:szCs w:val="22"/>
        </w:rPr>
        <w:t xml:space="preserve">Emissor: </w:t>
      </w:r>
      <w:r>
        <w:rPr>
          <w:sz w:val="22"/>
          <w:szCs w:val="22"/>
        </w:rPr>
        <w:t>Assinalar o do documento dentre os disponíveis.</w:t>
      </w:r>
    </w:p>
    <w:p w14:paraId="4D5007ED" w14:textId="77777777" w:rsidR="00B964B2" w:rsidRDefault="00DF35DF">
      <w:pPr>
        <w:ind w:left="1417" w:firstLine="0"/>
        <w:rPr>
          <w:sz w:val="22"/>
          <w:szCs w:val="22"/>
        </w:rPr>
      </w:pPr>
      <w:r>
        <w:rPr>
          <w:b/>
          <w:sz w:val="22"/>
          <w:szCs w:val="22"/>
        </w:rPr>
        <w:t xml:space="preserve">Aplicabilidade: </w:t>
      </w:r>
      <w:r>
        <w:rPr>
          <w:sz w:val="22"/>
          <w:szCs w:val="22"/>
        </w:rPr>
        <w:t>Assinalar o produto aeronáutico o qual o documento se dirige</w:t>
      </w:r>
    </w:p>
    <w:p w14:paraId="124CF5C1" w14:textId="77777777" w:rsidR="00B964B2" w:rsidRDefault="00B964B2">
      <w:pPr>
        <w:rPr>
          <w:sz w:val="22"/>
          <w:szCs w:val="22"/>
        </w:rPr>
      </w:pPr>
    </w:p>
    <w:p w14:paraId="2D7C9ABF" w14:textId="77777777" w:rsidR="00B964B2" w:rsidRDefault="00DF35DF">
      <w:pPr>
        <w:rPr>
          <w:sz w:val="22"/>
          <w:szCs w:val="22"/>
        </w:rPr>
      </w:pPr>
      <w:r>
        <w:rPr>
          <w:sz w:val="22"/>
          <w:szCs w:val="22"/>
        </w:rPr>
        <w:t>Produto Afetado</w:t>
      </w:r>
    </w:p>
    <w:p w14:paraId="20495C9E" w14:textId="77777777" w:rsidR="00B964B2" w:rsidRDefault="00DF35DF">
      <w:pPr>
        <w:ind w:left="1440" w:firstLine="0"/>
        <w:rPr>
          <w:sz w:val="22"/>
          <w:szCs w:val="22"/>
        </w:rPr>
      </w:pPr>
      <w:r>
        <w:rPr>
          <w:b/>
          <w:sz w:val="22"/>
          <w:szCs w:val="22"/>
        </w:rPr>
        <w:t>Fabricante:</w:t>
      </w:r>
      <w:r>
        <w:rPr>
          <w:sz w:val="22"/>
          <w:szCs w:val="22"/>
        </w:rPr>
        <w:t xml:space="preserve"> Ex.:“Cessna Aircraft”</w:t>
      </w:r>
    </w:p>
    <w:p w14:paraId="3972DAF6" w14:textId="77777777" w:rsidR="00B964B2" w:rsidRDefault="00DF35DF">
      <w:pPr>
        <w:ind w:left="1440" w:firstLine="0"/>
        <w:rPr>
          <w:sz w:val="22"/>
          <w:szCs w:val="22"/>
        </w:rPr>
      </w:pPr>
      <w:r>
        <w:rPr>
          <w:b/>
          <w:sz w:val="22"/>
          <w:szCs w:val="22"/>
        </w:rPr>
        <w:t>Modelo:</w:t>
      </w:r>
      <w:r>
        <w:rPr>
          <w:sz w:val="22"/>
          <w:szCs w:val="22"/>
        </w:rPr>
        <w:t xml:space="preserve"> Ex.:” 208B”</w:t>
      </w:r>
    </w:p>
    <w:p w14:paraId="0646E6BD" w14:textId="77777777" w:rsidR="00B964B2" w:rsidRDefault="00DF35DF">
      <w:pPr>
        <w:ind w:left="1440" w:firstLine="0"/>
        <w:rPr>
          <w:sz w:val="22"/>
          <w:szCs w:val="22"/>
        </w:rPr>
      </w:pPr>
      <w:r>
        <w:rPr>
          <w:b/>
          <w:sz w:val="22"/>
          <w:szCs w:val="22"/>
        </w:rPr>
        <w:t>S/N:</w:t>
      </w:r>
      <w:r>
        <w:rPr>
          <w:sz w:val="22"/>
          <w:szCs w:val="22"/>
        </w:rPr>
        <w:t xml:space="preserve"> Ex.:”208B2186”</w:t>
      </w:r>
    </w:p>
    <w:p w14:paraId="690E8C31" w14:textId="77777777" w:rsidR="00B964B2" w:rsidRDefault="00DF35DF">
      <w:pPr>
        <w:ind w:left="1440" w:firstLine="0"/>
        <w:rPr>
          <w:sz w:val="22"/>
          <w:szCs w:val="22"/>
        </w:rPr>
      </w:pPr>
      <w:r>
        <w:rPr>
          <w:b/>
          <w:sz w:val="22"/>
          <w:szCs w:val="22"/>
        </w:rPr>
        <w:lastRenderedPageBreak/>
        <w:t xml:space="preserve">P/N: </w:t>
      </w:r>
      <w:r>
        <w:rPr>
          <w:sz w:val="22"/>
          <w:szCs w:val="22"/>
        </w:rPr>
        <w:t>Número da Parte do artigo afetado.</w:t>
      </w:r>
    </w:p>
    <w:p w14:paraId="6E252218" w14:textId="77777777" w:rsidR="00B964B2" w:rsidRDefault="00DF35DF">
      <w:pPr>
        <w:ind w:left="1440" w:firstLine="0"/>
        <w:rPr>
          <w:sz w:val="22"/>
          <w:szCs w:val="22"/>
        </w:rPr>
      </w:pPr>
      <w:r>
        <w:rPr>
          <w:sz w:val="22"/>
          <w:szCs w:val="22"/>
        </w:rPr>
        <w:t>Vencimento:</w:t>
      </w:r>
    </w:p>
    <w:p w14:paraId="2199DAF2" w14:textId="77777777" w:rsidR="00B964B2" w:rsidRDefault="00DF35DF">
      <w:pPr>
        <w:ind w:left="2160" w:firstLine="0"/>
        <w:rPr>
          <w:sz w:val="22"/>
          <w:szCs w:val="22"/>
        </w:rPr>
      </w:pPr>
      <w:r>
        <w:rPr>
          <w:b/>
          <w:sz w:val="22"/>
          <w:szCs w:val="22"/>
        </w:rPr>
        <w:t xml:space="preserve">Data: </w:t>
      </w:r>
      <w:r>
        <w:rPr>
          <w:sz w:val="22"/>
          <w:szCs w:val="22"/>
        </w:rPr>
        <w:t>Data para o vencimento</w:t>
      </w:r>
    </w:p>
    <w:p w14:paraId="267142DE" w14:textId="77777777" w:rsidR="00B964B2" w:rsidRDefault="00DF35DF">
      <w:pPr>
        <w:ind w:left="2160" w:firstLine="0"/>
        <w:rPr>
          <w:b/>
          <w:sz w:val="22"/>
          <w:szCs w:val="22"/>
        </w:rPr>
      </w:pPr>
      <w:r>
        <w:rPr>
          <w:b/>
          <w:sz w:val="22"/>
          <w:szCs w:val="22"/>
        </w:rPr>
        <w:t>FH:</w:t>
      </w:r>
      <w:r>
        <w:rPr>
          <w:sz w:val="22"/>
          <w:szCs w:val="22"/>
        </w:rPr>
        <w:t xml:space="preserve"> </w:t>
      </w:r>
    </w:p>
    <w:p w14:paraId="621F0707" w14:textId="77777777" w:rsidR="00B964B2" w:rsidRDefault="00DF35DF">
      <w:pPr>
        <w:ind w:left="2160" w:firstLine="0"/>
        <w:rPr>
          <w:sz w:val="22"/>
          <w:szCs w:val="22"/>
        </w:rPr>
      </w:pPr>
      <w:r>
        <w:rPr>
          <w:b/>
          <w:sz w:val="22"/>
          <w:szCs w:val="22"/>
        </w:rPr>
        <w:t xml:space="preserve">Ciclos: </w:t>
      </w:r>
      <w:r>
        <w:rPr>
          <w:sz w:val="22"/>
          <w:szCs w:val="22"/>
        </w:rPr>
        <w:t>Ciclos para o vencimento</w:t>
      </w:r>
    </w:p>
    <w:p w14:paraId="5B5D8337" w14:textId="77777777" w:rsidR="00B964B2" w:rsidRDefault="00DF35DF">
      <w:pPr>
        <w:ind w:left="2160" w:firstLine="0"/>
        <w:rPr>
          <w:sz w:val="22"/>
          <w:szCs w:val="22"/>
        </w:rPr>
      </w:pPr>
      <w:r>
        <w:rPr>
          <w:b/>
          <w:sz w:val="22"/>
          <w:szCs w:val="22"/>
        </w:rPr>
        <w:t xml:space="preserve">Pousos: </w:t>
      </w:r>
      <w:r>
        <w:rPr>
          <w:sz w:val="22"/>
          <w:szCs w:val="22"/>
        </w:rPr>
        <w:t>Pousos para o vencimento</w:t>
      </w:r>
    </w:p>
    <w:p w14:paraId="2D7FAF7F" w14:textId="77777777" w:rsidR="00B964B2" w:rsidRDefault="00DF35DF">
      <w:pPr>
        <w:ind w:left="720"/>
        <w:rPr>
          <w:sz w:val="22"/>
          <w:szCs w:val="22"/>
        </w:rPr>
      </w:pPr>
      <w:r>
        <w:rPr>
          <w:b/>
          <w:sz w:val="22"/>
          <w:szCs w:val="22"/>
        </w:rPr>
        <w:t xml:space="preserve">Título: </w:t>
      </w:r>
      <w:r>
        <w:rPr>
          <w:sz w:val="22"/>
          <w:szCs w:val="22"/>
        </w:rPr>
        <w:t>Título do documento</w:t>
      </w:r>
    </w:p>
    <w:p w14:paraId="167C5ECD" w14:textId="77777777" w:rsidR="00B964B2" w:rsidRDefault="00DF35DF">
      <w:pPr>
        <w:ind w:left="1417" w:firstLine="0"/>
        <w:rPr>
          <w:sz w:val="22"/>
          <w:szCs w:val="22"/>
        </w:rPr>
      </w:pPr>
      <w:r>
        <w:rPr>
          <w:b/>
          <w:sz w:val="22"/>
          <w:szCs w:val="22"/>
        </w:rPr>
        <w:t xml:space="preserve">Justificativa: </w:t>
      </w:r>
      <w:r>
        <w:rPr>
          <w:sz w:val="22"/>
          <w:szCs w:val="22"/>
        </w:rPr>
        <w:t>Descrever o porquê da aplicabilidade ou não aplicabilidade</w:t>
      </w:r>
    </w:p>
    <w:p w14:paraId="3C4D92C6" w14:textId="77777777" w:rsidR="00B964B2" w:rsidRDefault="00DF35DF">
      <w:pPr>
        <w:ind w:left="1417" w:firstLine="0"/>
        <w:rPr>
          <w:sz w:val="22"/>
          <w:szCs w:val="22"/>
        </w:rPr>
      </w:pPr>
      <w:r>
        <w:rPr>
          <w:b/>
          <w:sz w:val="22"/>
          <w:szCs w:val="22"/>
        </w:rPr>
        <w:t xml:space="preserve">Analisado por: </w:t>
      </w:r>
      <w:r>
        <w:rPr>
          <w:sz w:val="22"/>
          <w:szCs w:val="22"/>
        </w:rPr>
        <w:t>Nome de quem fez a análise do documento</w:t>
      </w:r>
    </w:p>
    <w:p w14:paraId="07048788" w14:textId="77777777" w:rsidR="00B964B2" w:rsidRDefault="00DF35DF">
      <w:pPr>
        <w:ind w:left="1417" w:firstLine="0"/>
        <w:rPr>
          <w:sz w:val="22"/>
          <w:szCs w:val="22"/>
        </w:rPr>
      </w:pPr>
      <w:r>
        <w:rPr>
          <w:b/>
          <w:sz w:val="22"/>
          <w:szCs w:val="22"/>
        </w:rPr>
        <w:t xml:space="preserve">Assinatura: </w:t>
      </w:r>
      <w:r>
        <w:rPr>
          <w:sz w:val="22"/>
          <w:szCs w:val="22"/>
        </w:rPr>
        <w:t>Assinatura de quem fez a análise do documento</w:t>
      </w:r>
    </w:p>
    <w:p w14:paraId="53D01877" w14:textId="77777777" w:rsidR="00B964B2" w:rsidRDefault="00DF35DF">
      <w:pPr>
        <w:ind w:left="1417" w:firstLine="0"/>
        <w:rPr>
          <w:sz w:val="22"/>
          <w:szCs w:val="22"/>
        </w:rPr>
      </w:pPr>
      <w:r>
        <w:rPr>
          <w:b/>
          <w:sz w:val="22"/>
          <w:szCs w:val="22"/>
        </w:rPr>
        <w:t xml:space="preserve">Data: </w:t>
      </w:r>
      <w:r>
        <w:rPr>
          <w:sz w:val="22"/>
          <w:szCs w:val="22"/>
        </w:rPr>
        <w:t>Data da análise</w:t>
      </w:r>
    </w:p>
    <w:p w14:paraId="71475F93" w14:textId="77777777" w:rsidR="00B964B2" w:rsidRDefault="00DF35DF">
      <w:pPr>
        <w:ind w:left="720"/>
        <w:jc w:val="left"/>
        <w:rPr>
          <w:sz w:val="22"/>
          <w:szCs w:val="22"/>
        </w:rPr>
      </w:pPr>
      <w:r>
        <w:rPr>
          <w:b/>
          <w:sz w:val="22"/>
          <w:szCs w:val="22"/>
        </w:rPr>
        <w:t xml:space="preserve">Aprovado por: </w:t>
      </w:r>
      <w:r>
        <w:rPr>
          <w:sz w:val="22"/>
          <w:szCs w:val="22"/>
        </w:rPr>
        <w:t>Nome de quem aprovou a FADT</w:t>
      </w:r>
    </w:p>
    <w:p w14:paraId="5A2A7C24" w14:textId="77777777" w:rsidR="00B964B2" w:rsidRDefault="00DF35DF">
      <w:pPr>
        <w:ind w:left="1417" w:firstLine="0"/>
        <w:rPr>
          <w:sz w:val="22"/>
          <w:szCs w:val="22"/>
        </w:rPr>
      </w:pPr>
      <w:r>
        <w:rPr>
          <w:b/>
          <w:sz w:val="22"/>
          <w:szCs w:val="22"/>
        </w:rPr>
        <w:t xml:space="preserve">Assinatura: </w:t>
      </w:r>
      <w:r>
        <w:rPr>
          <w:sz w:val="22"/>
          <w:szCs w:val="22"/>
        </w:rPr>
        <w:t>Assinatura de quem aprovou a FADT</w:t>
      </w:r>
    </w:p>
    <w:p w14:paraId="2AE96717" w14:textId="77777777" w:rsidR="00B964B2" w:rsidRDefault="00DF35DF">
      <w:pPr>
        <w:ind w:left="1417" w:firstLine="0"/>
        <w:rPr>
          <w:sz w:val="22"/>
          <w:szCs w:val="22"/>
        </w:rPr>
      </w:pPr>
      <w:r>
        <w:rPr>
          <w:b/>
          <w:sz w:val="22"/>
          <w:szCs w:val="22"/>
        </w:rPr>
        <w:t xml:space="preserve">Data: </w:t>
      </w:r>
      <w:r>
        <w:rPr>
          <w:sz w:val="22"/>
          <w:szCs w:val="22"/>
        </w:rPr>
        <w:t>Data da aprovação</w:t>
      </w:r>
    </w:p>
    <w:p w14:paraId="5724BA6A" w14:textId="77777777" w:rsidR="00B964B2" w:rsidRDefault="00B964B2">
      <w:pPr>
        <w:spacing w:line="276" w:lineRule="auto"/>
        <w:ind w:firstLine="0"/>
        <w:jc w:val="left"/>
      </w:pPr>
    </w:p>
    <w:p w14:paraId="37106547" w14:textId="77777777" w:rsidR="00B964B2" w:rsidRDefault="00B964B2">
      <w:pPr>
        <w:spacing w:line="276" w:lineRule="auto"/>
        <w:ind w:firstLine="0"/>
        <w:jc w:val="center"/>
      </w:pPr>
    </w:p>
    <w:p w14:paraId="0B0A166F" w14:textId="77777777" w:rsidR="00B964B2" w:rsidRDefault="00B964B2">
      <w:pPr>
        <w:spacing w:line="276" w:lineRule="auto"/>
        <w:ind w:firstLine="0"/>
        <w:jc w:val="center"/>
      </w:pPr>
    </w:p>
    <w:p w14:paraId="1D0B584C" w14:textId="77777777" w:rsidR="00B964B2" w:rsidRDefault="00B964B2">
      <w:pPr>
        <w:pStyle w:val="Ttulo4"/>
        <w:ind w:left="0" w:firstLine="0"/>
        <w:sectPr w:rsidR="00B964B2">
          <w:pgSz w:w="11906" w:h="16838"/>
          <w:pgMar w:top="1700" w:right="1133" w:bottom="1133" w:left="1417" w:header="720" w:footer="720" w:gutter="0"/>
          <w:cols w:space="720"/>
        </w:sectPr>
      </w:pPr>
      <w:bookmarkStart w:id="226" w:name="_bcr08s7qpicj" w:colFirst="0" w:colLast="0"/>
      <w:bookmarkEnd w:id="226"/>
    </w:p>
    <w:p w14:paraId="57472962" w14:textId="77777777" w:rsidR="00B964B2" w:rsidRDefault="00DF35DF">
      <w:pPr>
        <w:pStyle w:val="Ttulo4"/>
        <w:ind w:left="0" w:firstLine="0"/>
      </w:pPr>
      <w:bookmarkStart w:id="227" w:name="_y6pne1orvye9" w:colFirst="0" w:colLast="0"/>
      <w:bookmarkStart w:id="228" w:name="_GoBack"/>
      <w:bookmarkEnd w:id="227"/>
      <w:bookmarkEnd w:id="228"/>
      <w:r>
        <w:lastRenderedPageBreak/>
        <w:t>Formulário D.24 - Lista de Itens ACR</w:t>
      </w:r>
    </w:p>
    <w:tbl>
      <w:tblPr>
        <w:tblStyle w:val="afff8"/>
        <w:tblW w:w="143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10"/>
        <w:gridCol w:w="1320"/>
        <w:gridCol w:w="1320"/>
        <w:gridCol w:w="2580"/>
        <w:gridCol w:w="420"/>
        <w:gridCol w:w="2940"/>
        <w:gridCol w:w="1440"/>
        <w:gridCol w:w="2205"/>
        <w:gridCol w:w="1590"/>
      </w:tblGrid>
      <w:tr w:rsidR="00B964B2" w14:paraId="0B1DAE34" w14:textId="77777777">
        <w:trPr>
          <w:trHeight w:val="315"/>
        </w:trPr>
        <w:tc>
          <w:tcPr>
            <w:tcW w:w="10530" w:type="dxa"/>
            <w:gridSpan w:val="7"/>
            <w:tcBorders>
              <w:top w:val="single" w:sz="6" w:space="0" w:color="000000"/>
              <w:left w:val="single" w:sz="6" w:space="0" w:color="000000"/>
              <w:bottom w:val="nil"/>
              <w:right w:val="single" w:sz="6" w:space="0" w:color="000000"/>
            </w:tcBorders>
            <w:shd w:val="clear" w:color="auto" w:fill="3D9A5A"/>
            <w:tcMar>
              <w:top w:w="40" w:type="dxa"/>
              <w:left w:w="40" w:type="dxa"/>
              <w:bottom w:w="40" w:type="dxa"/>
              <w:right w:w="40" w:type="dxa"/>
            </w:tcMar>
            <w:vAlign w:val="center"/>
          </w:tcPr>
          <w:p w14:paraId="600B8345"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color w:val="FFFFFF"/>
                <w:sz w:val="20"/>
                <w:szCs w:val="20"/>
              </w:rPr>
              <w:t>LISTA DE ITENS ACR - VOE Nº VVV/20VV</w:t>
            </w:r>
          </w:p>
        </w:tc>
        <w:tc>
          <w:tcPr>
            <w:tcW w:w="3795" w:type="dxa"/>
            <w:gridSpan w:val="2"/>
            <w:vMerge w:val="restart"/>
            <w:tcBorders>
              <w:top w:val="single" w:sz="6" w:space="0" w:color="000000"/>
              <w:left w:val="single" w:sz="6" w:space="0" w:color="3D9A5A"/>
              <w:bottom w:val="single" w:sz="6" w:space="0" w:color="000000"/>
              <w:right w:val="single" w:sz="6" w:space="0" w:color="000000"/>
            </w:tcBorders>
            <w:shd w:val="clear" w:color="auto" w:fill="3D9A5A"/>
            <w:tcMar>
              <w:top w:w="100" w:type="dxa"/>
              <w:left w:w="100" w:type="dxa"/>
              <w:bottom w:w="100" w:type="dxa"/>
              <w:right w:w="100" w:type="dxa"/>
            </w:tcMar>
            <w:vAlign w:val="center"/>
          </w:tcPr>
          <w:p w14:paraId="34B7D2C5" w14:textId="77777777" w:rsidR="00B964B2" w:rsidRDefault="00DF35DF">
            <w:pPr>
              <w:widowControl w:val="0"/>
              <w:spacing w:line="276" w:lineRule="auto"/>
              <w:ind w:firstLine="0"/>
              <w:jc w:val="center"/>
              <w:rPr>
                <w:rFonts w:ascii="Arial" w:eastAsia="Arial" w:hAnsi="Arial" w:cs="Arial"/>
                <w:sz w:val="20"/>
                <w:szCs w:val="20"/>
              </w:rPr>
            </w:pPr>
            <w:r>
              <w:rPr>
                <w:rFonts w:ascii="Arial" w:eastAsia="Arial" w:hAnsi="Arial" w:cs="Arial"/>
                <w:noProof/>
                <w:sz w:val="20"/>
                <w:szCs w:val="20"/>
              </w:rPr>
              <w:drawing>
                <wp:inline distT="114300" distB="114300" distL="114300" distR="114300" wp14:anchorId="41EB10FC" wp14:editId="71F75D59">
                  <wp:extent cx="1440000" cy="588756"/>
                  <wp:effectExtent l="0" t="0" r="0" b="0"/>
                  <wp:docPr id="2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30"/>
                          <a:srcRect l="6908" t="11401" b="17567"/>
                          <a:stretch>
                            <a:fillRect/>
                          </a:stretch>
                        </pic:blipFill>
                        <pic:spPr>
                          <a:xfrm>
                            <a:off x="0" y="0"/>
                            <a:ext cx="1440000" cy="588756"/>
                          </a:xfrm>
                          <a:prstGeom prst="rect">
                            <a:avLst/>
                          </a:prstGeom>
                          <a:ln/>
                        </pic:spPr>
                      </pic:pic>
                    </a:graphicData>
                  </a:graphic>
                </wp:inline>
              </w:drawing>
            </w:r>
          </w:p>
        </w:tc>
      </w:tr>
      <w:tr w:rsidR="00B964B2" w14:paraId="03951D71" w14:textId="77777777">
        <w:trPr>
          <w:trHeight w:val="915"/>
        </w:trPr>
        <w:tc>
          <w:tcPr>
            <w:tcW w:w="10530" w:type="dxa"/>
            <w:gridSpan w:val="7"/>
            <w:tcBorders>
              <w:top w:val="nil"/>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14:paraId="0CB0C42E" w14:textId="77777777" w:rsidR="00B964B2" w:rsidRDefault="00DF35DF">
            <w:pPr>
              <w:widowControl w:val="0"/>
              <w:spacing w:line="276" w:lineRule="auto"/>
              <w:ind w:firstLine="0"/>
              <w:jc w:val="left"/>
              <w:rPr>
                <w:rFonts w:ascii="Arial" w:eastAsia="Arial" w:hAnsi="Arial" w:cs="Arial"/>
                <w:b/>
                <w:sz w:val="18"/>
                <w:szCs w:val="18"/>
              </w:rPr>
            </w:pPr>
            <w:r>
              <w:rPr>
                <w:rFonts w:ascii="Arial" w:eastAsia="Arial" w:hAnsi="Arial" w:cs="Arial"/>
                <w:b/>
                <w:sz w:val="18"/>
                <w:szCs w:val="18"/>
              </w:rPr>
              <w:t>VOE TÁXI AÉREO LTDA.</w:t>
            </w:r>
          </w:p>
          <w:p w14:paraId="7462D088" w14:textId="48791ACC"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sz w:val="18"/>
                <w:szCs w:val="18"/>
              </w:rPr>
              <w:t>CNPJ:</w:t>
            </w:r>
            <w:r w:rsidR="00565C46">
              <w:rPr>
                <w:rFonts w:ascii="Arial" w:eastAsia="Arial" w:hAnsi="Arial" w:cs="Arial"/>
                <w:sz w:val="18"/>
                <w:szCs w:val="18"/>
              </w:rPr>
              <w:t>00.000.000/0000-00</w:t>
            </w:r>
          </w:p>
          <w:p w14:paraId="0DE6D79D" w14:textId="77777777" w:rsidR="00B964B2" w:rsidRDefault="00DF35DF">
            <w:pPr>
              <w:widowControl w:val="0"/>
              <w:spacing w:line="276" w:lineRule="auto"/>
              <w:ind w:firstLine="0"/>
              <w:jc w:val="left"/>
              <w:rPr>
                <w:rFonts w:ascii="Arial" w:eastAsia="Arial" w:hAnsi="Arial" w:cs="Arial"/>
                <w:sz w:val="18"/>
                <w:szCs w:val="18"/>
              </w:rPr>
            </w:pPr>
            <w:r>
              <w:rPr>
                <w:rFonts w:ascii="Arial" w:eastAsia="Arial" w:hAnsi="Arial" w:cs="Arial"/>
                <w:sz w:val="18"/>
                <w:szCs w:val="18"/>
              </w:rPr>
              <w:t>Sede Administrativa:</w:t>
            </w:r>
          </w:p>
          <w:p w14:paraId="6BEA4C38" w14:textId="5616E146" w:rsidR="00B964B2" w:rsidRDefault="00D86868">
            <w:pPr>
              <w:widowControl w:val="0"/>
              <w:spacing w:line="276" w:lineRule="auto"/>
              <w:ind w:firstLine="0"/>
              <w:jc w:val="left"/>
              <w:rPr>
                <w:rFonts w:ascii="Arial" w:eastAsia="Arial" w:hAnsi="Arial" w:cs="Arial"/>
                <w:sz w:val="18"/>
                <w:szCs w:val="18"/>
              </w:rPr>
            </w:pPr>
            <w:r>
              <w:rPr>
                <w:rFonts w:ascii="Arial" w:eastAsia="Arial" w:hAnsi="Arial" w:cs="Arial"/>
                <w:sz w:val="18"/>
                <w:szCs w:val="18"/>
              </w:rPr>
              <w:t>XXXXX, CEP: 00000-000 - XXXXX,XX</w:t>
            </w:r>
          </w:p>
        </w:tc>
        <w:tc>
          <w:tcPr>
            <w:tcW w:w="3795" w:type="dxa"/>
            <w:gridSpan w:val="2"/>
            <w:vMerge/>
            <w:tcBorders>
              <w:left w:val="single" w:sz="6" w:space="0" w:color="3D9A5A"/>
              <w:bottom w:val="single" w:sz="6" w:space="0" w:color="000000"/>
            </w:tcBorders>
            <w:shd w:val="clear" w:color="auto" w:fill="auto"/>
            <w:tcMar>
              <w:top w:w="100" w:type="dxa"/>
              <w:left w:w="100" w:type="dxa"/>
              <w:bottom w:w="100" w:type="dxa"/>
              <w:right w:w="100" w:type="dxa"/>
            </w:tcMar>
          </w:tcPr>
          <w:p w14:paraId="167AE44D" w14:textId="77777777" w:rsidR="00B964B2" w:rsidRDefault="00B964B2">
            <w:pPr>
              <w:widowControl w:val="0"/>
              <w:spacing w:line="276" w:lineRule="auto"/>
              <w:ind w:firstLine="0"/>
              <w:jc w:val="left"/>
              <w:rPr>
                <w:rFonts w:ascii="Arial" w:eastAsia="Arial" w:hAnsi="Arial" w:cs="Arial"/>
                <w:sz w:val="20"/>
                <w:szCs w:val="20"/>
              </w:rPr>
            </w:pPr>
          </w:p>
        </w:tc>
      </w:tr>
      <w:tr w:rsidR="00B964B2" w14:paraId="639055AC" w14:textId="77777777">
        <w:tc>
          <w:tcPr>
            <w:tcW w:w="14325" w:type="dxa"/>
            <w:gridSpan w:val="9"/>
            <w:tcBorders>
              <w:top w:val="nil"/>
              <w:left w:val="nil"/>
              <w:bottom w:val="single" w:sz="6" w:space="0" w:color="000000"/>
              <w:right w:val="nil"/>
            </w:tcBorders>
            <w:shd w:val="clear" w:color="auto" w:fill="auto"/>
            <w:tcMar>
              <w:top w:w="40" w:type="dxa"/>
              <w:left w:w="40" w:type="dxa"/>
              <w:bottom w:w="40" w:type="dxa"/>
              <w:right w:w="40" w:type="dxa"/>
            </w:tcMar>
            <w:vAlign w:val="center"/>
          </w:tcPr>
          <w:p w14:paraId="0A9725C3" w14:textId="77777777" w:rsidR="00B964B2" w:rsidRDefault="00B964B2">
            <w:pPr>
              <w:widowControl w:val="0"/>
              <w:spacing w:line="276" w:lineRule="auto"/>
              <w:ind w:firstLine="0"/>
              <w:jc w:val="left"/>
              <w:rPr>
                <w:rFonts w:ascii="Arial" w:eastAsia="Arial" w:hAnsi="Arial" w:cs="Arial"/>
                <w:sz w:val="2"/>
                <w:szCs w:val="2"/>
              </w:rPr>
            </w:pPr>
          </w:p>
        </w:tc>
      </w:tr>
      <w:tr w:rsidR="00B964B2" w14:paraId="484C5C1B" w14:textId="77777777">
        <w:trPr>
          <w:trHeight w:val="315"/>
        </w:trPr>
        <w:tc>
          <w:tcPr>
            <w:tcW w:w="1830"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3338B4A"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MARCAS</w:t>
            </w:r>
          </w:p>
          <w:p w14:paraId="5B736D9F" w14:textId="77777777" w:rsidR="00B964B2" w:rsidRDefault="00B964B2">
            <w:pPr>
              <w:widowControl w:val="0"/>
              <w:spacing w:line="276" w:lineRule="auto"/>
              <w:ind w:firstLine="0"/>
              <w:jc w:val="left"/>
              <w:rPr>
                <w:rFonts w:ascii="Arial" w:eastAsia="Arial" w:hAnsi="Arial" w:cs="Arial"/>
                <w:b/>
                <w:sz w:val="12"/>
                <w:szCs w:val="12"/>
              </w:rPr>
            </w:pPr>
          </w:p>
        </w:tc>
        <w:tc>
          <w:tcPr>
            <w:tcW w:w="390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641617F"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FABRICANTE</w:t>
            </w:r>
          </w:p>
          <w:p w14:paraId="45464530" w14:textId="77777777" w:rsidR="00B964B2" w:rsidRDefault="00B964B2">
            <w:pPr>
              <w:widowControl w:val="0"/>
              <w:spacing w:line="276" w:lineRule="auto"/>
              <w:ind w:firstLine="0"/>
              <w:jc w:val="left"/>
              <w:rPr>
                <w:rFonts w:ascii="Arial" w:eastAsia="Arial" w:hAnsi="Arial" w:cs="Arial"/>
                <w:b/>
                <w:sz w:val="12"/>
                <w:szCs w:val="12"/>
              </w:rPr>
            </w:pPr>
          </w:p>
        </w:tc>
        <w:tc>
          <w:tcPr>
            <w:tcW w:w="336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3D92C9D"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MODELO</w:t>
            </w:r>
          </w:p>
          <w:p w14:paraId="2D914546" w14:textId="77777777" w:rsidR="00B964B2" w:rsidRDefault="00B964B2">
            <w:pPr>
              <w:widowControl w:val="0"/>
              <w:spacing w:line="276" w:lineRule="auto"/>
              <w:ind w:firstLine="0"/>
              <w:jc w:val="left"/>
              <w:rPr>
                <w:rFonts w:ascii="Arial" w:eastAsia="Arial" w:hAnsi="Arial" w:cs="Arial"/>
                <w:b/>
                <w:sz w:val="12"/>
                <w:szCs w:val="12"/>
              </w:rPr>
            </w:pPr>
          </w:p>
        </w:tc>
        <w:tc>
          <w:tcPr>
            <w:tcW w:w="5235"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391B57C9"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S/N</w:t>
            </w:r>
          </w:p>
          <w:p w14:paraId="69038D30" w14:textId="77777777" w:rsidR="00B964B2" w:rsidRDefault="00B964B2">
            <w:pPr>
              <w:widowControl w:val="0"/>
              <w:spacing w:line="276" w:lineRule="auto"/>
              <w:ind w:firstLine="0"/>
              <w:jc w:val="left"/>
              <w:rPr>
                <w:rFonts w:ascii="Arial" w:eastAsia="Arial" w:hAnsi="Arial" w:cs="Arial"/>
                <w:b/>
                <w:sz w:val="12"/>
                <w:szCs w:val="12"/>
              </w:rPr>
            </w:pPr>
          </w:p>
        </w:tc>
      </w:tr>
      <w:tr w:rsidR="00B964B2" w14:paraId="378F1CDA" w14:textId="77777777">
        <w:tc>
          <w:tcPr>
            <w:tcW w:w="14325" w:type="dxa"/>
            <w:gridSpan w:val="9"/>
            <w:tcBorders>
              <w:top w:val="nil"/>
              <w:left w:val="nil"/>
              <w:bottom w:val="single" w:sz="6" w:space="0" w:color="000000"/>
              <w:right w:val="nil"/>
            </w:tcBorders>
            <w:shd w:val="clear" w:color="auto" w:fill="auto"/>
            <w:tcMar>
              <w:top w:w="40" w:type="dxa"/>
              <w:left w:w="40" w:type="dxa"/>
              <w:bottom w:w="40" w:type="dxa"/>
              <w:right w:w="40" w:type="dxa"/>
            </w:tcMar>
            <w:vAlign w:val="center"/>
          </w:tcPr>
          <w:p w14:paraId="34764057" w14:textId="77777777" w:rsidR="00B964B2" w:rsidRDefault="00B964B2">
            <w:pPr>
              <w:widowControl w:val="0"/>
              <w:spacing w:line="276" w:lineRule="auto"/>
              <w:ind w:firstLine="0"/>
              <w:jc w:val="left"/>
              <w:rPr>
                <w:rFonts w:ascii="Arial" w:eastAsia="Arial" w:hAnsi="Arial" w:cs="Arial"/>
                <w:sz w:val="2"/>
                <w:szCs w:val="2"/>
              </w:rPr>
            </w:pPr>
          </w:p>
        </w:tc>
      </w:tr>
      <w:tr w:rsidR="00B964B2" w14:paraId="423AD286" w14:textId="77777777">
        <w:trPr>
          <w:trHeight w:val="135"/>
        </w:trPr>
        <w:tc>
          <w:tcPr>
            <w:tcW w:w="510" w:type="dxa"/>
            <w:vMerge w:val="restart"/>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0852A978" w14:textId="77777777" w:rsidR="00B964B2" w:rsidRDefault="00DF35DF">
            <w:pPr>
              <w:widowControl w:val="0"/>
              <w:spacing w:line="240" w:lineRule="auto"/>
              <w:ind w:firstLine="0"/>
              <w:jc w:val="center"/>
              <w:rPr>
                <w:rFonts w:ascii="Arial" w:eastAsia="Arial" w:hAnsi="Arial" w:cs="Arial"/>
                <w:b/>
                <w:sz w:val="14"/>
                <w:szCs w:val="14"/>
              </w:rPr>
            </w:pPr>
            <w:r>
              <w:rPr>
                <w:rFonts w:ascii="Arial" w:eastAsia="Arial" w:hAnsi="Arial" w:cs="Arial"/>
                <w:b/>
                <w:sz w:val="14"/>
                <w:szCs w:val="14"/>
              </w:rPr>
              <w:t>ITEM</w:t>
            </w:r>
          </w:p>
        </w:tc>
        <w:tc>
          <w:tcPr>
            <w:tcW w:w="2640" w:type="dxa"/>
            <w:gridSpan w:val="2"/>
            <w:tcBorders>
              <w:top w:val="nil"/>
              <w:left w:val="nil"/>
              <w:bottom w:val="single" w:sz="6" w:space="0" w:color="000000"/>
              <w:right w:val="single" w:sz="6" w:space="0" w:color="000000"/>
            </w:tcBorders>
            <w:shd w:val="clear" w:color="auto" w:fill="EFEFEF"/>
            <w:tcMar>
              <w:top w:w="40" w:type="dxa"/>
              <w:left w:w="40" w:type="dxa"/>
              <w:bottom w:w="40" w:type="dxa"/>
              <w:right w:w="40" w:type="dxa"/>
            </w:tcMar>
            <w:vAlign w:val="center"/>
          </w:tcPr>
          <w:p w14:paraId="663C2500" w14:textId="77777777" w:rsidR="00B964B2" w:rsidRDefault="00DF35DF">
            <w:pPr>
              <w:widowControl w:val="0"/>
              <w:spacing w:line="240" w:lineRule="auto"/>
              <w:ind w:firstLine="0"/>
              <w:jc w:val="center"/>
              <w:rPr>
                <w:rFonts w:ascii="Arial" w:eastAsia="Arial" w:hAnsi="Arial" w:cs="Arial"/>
                <w:sz w:val="18"/>
                <w:szCs w:val="18"/>
              </w:rPr>
            </w:pPr>
            <w:r>
              <w:rPr>
                <w:rFonts w:ascii="Arial" w:eastAsia="Arial" w:hAnsi="Arial" w:cs="Arial"/>
                <w:b/>
                <w:sz w:val="14"/>
                <w:szCs w:val="14"/>
              </w:rPr>
              <w:t>DIÁRIO DE BORDO</w:t>
            </w:r>
          </w:p>
        </w:tc>
        <w:tc>
          <w:tcPr>
            <w:tcW w:w="2580" w:type="dxa"/>
            <w:vMerge w:val="restart"/>
            <w:tcBorders>
              <w:top w:val="nil"/>
              <w:left w:val="nil"/>
              <w:bottom w:val="single" w:sz="6" w:space="0" w:color="000000"/>
              <w:right w:val="single" w:sz="6" w:space="0" w:color="000000"/>
            </w:tcBorders>
            <w:shd w:val="clear" w:color="auto" w:fill="EFEFEF"/>
            <w:tcMar>
              <w:top w:w="40" w:type="dxa"/>
              <w:left w:w="40" w:type="dxa"/>
              <w:bottom w:w="40" w:type="dxa"/>
              <w:right w:w="40" w:type="dxa"/>
            </w:tcMar>
            <w:vAlign w:val="center"/>
          </w:tcPr>
          <w:p w14:paraId="2C646AFC" w14:textId="77777777" w:rsidR="00B964B2" w:rsidRDefault="00DF35DF">
            <w:pPr>
              <w:widowControl w:val="0"/>
              <w:spacing w:line="167" w:lineRule="auto"/>
              <w:ind w:firstLine="0"/>
              <w:jc w:val="center"/>
              <w:rPr>
                <w:rFonts w:ascii="Arial" w:eastAsia="Arial" w:hAnsi="Arial" w:cs="Arial"/>
                <w:b/>
                <w:sz w:val="14"/>
                <w:szCs w:val="14"/>
              </w:rPr>
            </w:pPr>
            <w:r>
              <w:rPr>
                <w:rFonts w:ascii="Arial" w:eastAsia="Arial" w:hAnsi="Arial" w:cs="Arial"/>
                <w:b/>
                <w:sz w:val="14"/>
                <w:szCs w:val="14"/>
              </w:rPr>
              <w:t>DESCRIÇÃO SUMÁRIA</w:t>
            </w:r>
          </w:p>
        </w:tc>
        <w:tc>
          <w:tcPr>
            <w:tcW w:w="3360" w:type="dxa"/>
            <w:gridSpan w:val="2"/>
            <w:vMerge w:val="restart"/>
            <w:tcBorders>
              <w:top w:val="nil"/>
              <w:left w:val="nil"/>
              <w:bottom w:val="single" w:sz="6" w:space="0" w:color="000000"/>
              <w:right w:val="single" w:sz="6" w:space="0" w:color="000000"/>
            </w:tcBorders>
            <w:shd w:val="clear" w:color="auto" w:fill="EFEFEF"/>
            <w:tcMar>
              <w:top w:w="40" w:type="dxa"/>
              <w:left w:w="40" w:type="dxa"/>
              <w:bottom w:w="40" w:type="dxa"/>
              <w:right w:w="40" w:type="dxa"/>
            </w:tcMar>
            <w:vAlign w:val="center"/>
          </w:tcPr>
          <w:p w14:paraId="2369144C" w14:textId="77777777" w:rsidR="00B964B2" w:rsidRDefault="00DF35DF">
            <w:pPr>
              <w:widowControl w:val="0"/>
              <w:spacing w:line="167" w:lineRule="auto"/>
              <w:ind w:firstLine="0"/>
              <w:jc w:val="center"/>
              <w:rPr>
                <w:rFonts w:ascii="Arial" w:eastAsia="Arial" w:hAnsi="Arial" w:cs="Arial"/>
                <w:b/>
                <w:sz w:val="14"/>
                <w:szCs w:val="14"/>
              </w:rPr>
            </w:pPr>
            <w:r>
              <w:rPr>
                <w:rFonts w:ascii="Arial" w:eastAsia="Arial" w:hAnsi="Arial" w:cs="Arial"/>
                <w:b/>
                <w:sz w:val="14"/>
                <w:szCs w:val="14"/>
              </w:rPr>
              <w:t>MOTIVO DA AÇÃO RETARDADA</w:t>
            </w:r>
          </w:p>
        </w:tc>
        <w:tc>
          <w:tcPr>
            <w:tcW w:w="1440" w:type="dxa"/>
            <w:vMerge w:val="restart"/>
            <w:tcBorders>
              <w:top w:val="nil"/>
              <w:left w:val="nil"/>
              <w:bottom w:val="single" w:sz="6" w:space="0" w:color="000000"/>
              <w:right w:val="single" w:sz="6" w:space="0" w:color="000000"/>
            </w:tcBorders>
            <w:shd w:val="clear" w:color="auto" w:fill="EFEFEF"/>
            <w:tcMar>
              <w:top w:w="40" w:type="dxa"/>
              <w:left w:w="40" w:type="dxa"/>
              <w:bottom w:w="40" w:type="dxa"/>
              <w:right w:w="40" w:type="dxa"/>
            </w:tcMar>
            <w:vAlign w:val="center"/>
          </w:tcPr>
          <w:p w14:paraId="113C7DC8" w14:textId="77777777" w:rsidR="00B964B2" w:rsidRDefault="00DF35DF">
            <w:pPr>
              <w:widowControl w:val="0"/>
              <w:spacing w:line="167" w:lineRule="auto"/>
              <w:ind w:firstLine="0"/>
              <w:jc w:val="center"/>
              <w:rPr>
                <w:rFonts w:ascii="Arial" w:eastAsia="Arial" w:hAnsi="Arial" w:cs="Arial"/>
                <w:b/>
                <w:sz w:val="14"/>
                <w:szCs w:val="14"/>
              </w:rPr>
            </w:pPr>
            <w:r>
              <w:rPr>
                <w:rFonts w:ascii="Arial" w:eastAsia="Arial" w:hAnsi="Arial" w:cs="Arial"/>
                <w:b/>
                <w:sz w:val="14"/>
                <w:szCs w:val="14"/>
              </w:rPr>
              <w:t>DATA LIMITE</w:t>
            </w:r>
          </w:p>
        </w:tc>
        <w:tc>
          <w:tcPr>
            <w:tcW w:w="3795" w:type="dxa"/>
            <w:gridSpan w:val="2"/>
            <w:tcBorders>
              <w:top w:val="nil"/>
              <w:left w:val="nil"/>
              <w:bottom w:val="single" w:sz="6" w:space="0" w:color="000000"/>
              <w:right w:val="single" w:sz="6" w:space="0" w:color="000000"/>
            </w:tcBorders>
            <w:shd w:val="clear" w:color="auto" w:fill="EFEFEF"/>
            <w:tcMar>
              <w:top w:w="40" w:type="dxa"/>
              <w:left w:w="40" w:type="dxa"/>
              <w:bottom w:w="40" w:type="dxa"/>
              <w:right w:w="40" w:type="dxa"/>
            </w:tcMar>
            <w:vAlign w:val="center"/>
          </w:tcPr>
          <w:p w14:paraId="58B210C9" w14:textId="77777777" w:rsidR="00B964B2" w:rsidRDefault="00DF35DF">
            <w:pPr>
              <w:widowControl w:val="0"/>
              <w:spacing w:line="240" w:lineRule="auto"/>
              <w:ind w:firstLine="0"/>
              <w:jc w:val="center"/>
              <w:rPr>
                <w:rFonts w:ascii="Arial" w:eastAsia="Arial" w:hAnsi="Arial" w:cs="Arial"/>
                <w:b/>
                <w:sz w:val="14"/>
                <w:szCs w:val="14"/>
              </w:rPr>
            </w:pPr>
            <w:r>
              <w:rPr>
                <w:rFonts w:ascii="Arial" w:eastAsia="Arial" w:hAnsi="Arial" w:cs="Arial"/>
                <w:b/>
                <w:sz w:val="14"/>
                <w:szCs w:val="14"/>
              </w:rPr>
              <w:t>RESPONSÁVEL</w:t>
            </w:r>
          </w:p>
        </w:tc>
      </w:tr>
      <w:tr w:rsidR="00B964B2" w14:paraId="08B15469" w14:textId="77777777">
        <w:trPr>
          <w:trHeight w:val="85"/>
        </w:trPr>
        <w:tc>
          <w:tcPr>
            <w:tcW w:w="5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5AB40E9" w14:textId="77777777" w:rsidR="00B964B2" w:rsidRDefault="00B964B2">
            <w:pPr>
              <w:widowControl w:val="0"/>
              <w:spacing w:line="276" w:lineRule="auto"/>
              <w:ind w:firstLine="0"/>
              <w:jc w:val="left"/>
              <w:rPr>
                <w:rFonts w:ascii="Arial" w:eastAsia="Arial" w:hAnsi="Arial" w:cs="Arial"/>
                <w:sz w:val="20"/>
                <w:szCs w:val="20"/>
              </w:rPr>
            </w:pPr>
          </w:p>
        </w:tc>
        <w:tc>
          <w:tcPr>
            <w:tcW w:w="1320" w:type="dxa"/>
            <w:tcBorders>
              <w:top w:val="nil"/>
              <w:left w:val="nil"/>
              <w:bottom w:val="single" w:sz="6" w:space="0" w:color="000000"/>
              <w:right w:val="single" w:sz="6" w:space="0" w:color="000000"/>
            </w:tcBorders>
            <w:shd w:val="clear" w:color="auto" w:fill="EFEFEF"/>
            <w:tcMar>
              <w:top w:w="40" w:type="dxa"/>
              <w:left w:w="40" w:type="dxa"/>
              <w:bottom w:w="40" w:type="dxa"/>
              <w:right w:w="40" w:type="dxa"/>
            </w:tcMar>
            <w:vAlign w:val="center"/>
          </w:tcPr>
          <w:p w14:paraId="75E60980" w14:textId="77777777" w:rsidR="00B964B2" w:rsidRDefault="00DF35DF">
            <w:pPr>
              <w:widowControl w:val="0"/>
              <w:spacing w:line="167" w:lineRule="auto"/>
              <w:ind w:firstLine="0"/>
              <w:jc w:val="center"/>
              <w:rPr>
                <w:rFonts w:ascii="Arial" w:eastAsia="Arial" w:hAnsi="Arial" w:cs="Arial"/>
                <w:sz w:val="18"/>
                <w:szCs w:val="18"/>
              </w:rPr>
            </w:pPr>
            <w:r>
              <w:rPr>
                <w:rFonts w:ascii="Arial" w:eastAsia="Arial" w:hAnsi="Arial" w:cs="Arial"/>
                <w:b/>
                <w:sz w:val="14"/>
                <w:szCs w:val="14"/>
              </w:rPr>
              <w:t>PÁGINA</w:t>
            </w:r>
          </w:p>
        </w:tc>
        <w:tc>
          <w:tcPr>
            <w:tcW w:w="1320" w:type="dxa"/>
            <w:tcBorders>
              <w:top w:val="nil"/>
              <w:left w:val="nil"/>
              <w:bottom w:val="single" w:sz="6" w:space="0" w:color="000000"/>
              <w:right w:val="single" w:sz="6" w:space="0" w:color="000000"/>
            </w:tcBorders>
            <w:shd w:val="clear" w:color="auto" w:fill="EFEFEF"/>
            <w:tcMar>
              <w:top w:w="40" w:type="dxa"/>
              <w:left w:w="40" w:type="dxa"/>
              <w:bottom w:w="40" w:type="dxa"/>
              <w:right w:w="40" w:type="dxa"/>
            </w:tcMar>
            <w:vAlign w:val="center"/>
          </w:tcPr>
          <w:p w14:paraId="1507720F" w14:textId="77777777" w:rsidR="00B964B2" w:rsidRDefault="00DF35DF">
            <w:pPr>
              <w:widowControl w:val="0"/>
              <w:spacing w:line="167" w:lineRule="auto"/>
              <w:ind w:firstLine="0"/>
              <w:jc w:val="center"/>
              <w:rPr>
                <w:rFonts w:ascii="Arial" w:eastAsia="Arial" w:hAnsi="Arial" w:cs="Arial"/>
                <w:sz w:val="18"/>
                <w:szCs w:val="18"/>
              </w:rPr>
            </w:pPr>
            <w:r>
              <w:rPr>
                <w:rFonts w:ascii="Arial" w:eastAsia="Arial" w:hAnsi="Arial" w:cs="Arial"/>
                <w:b/>
                <w:sz w:val="14"/>
                <w:szCs w:val="14"/>
              </w:rPr>
              <w:t>DATA</w:t>
            </w:r>
          </w:p>
        </w:tc>
        <w:tc>
          <w:tcPr>
            <w:tcW w:w="258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9AF54FB" w14:textId="77777777" w:rsidR="00B964B2" w:rsidRDefault="00B964B2">
            <w:pPr>
              <w:widowControl w:val="0"/>
              <w:spacing w:line="276" w:lineRule="auto"/>
              <w:ind w:firstLine="0"/>
              <w:jc w:val="left"/>
              <w:rPr>
                <w:rFonts w:ascii="Arial" w:eastAsia="Arial" w:hAnsi="Arial" w:cs="Arial"/>
                <w:sz w:val="20"/>
                <w:szCs w:val="20"/>
              </w:rPr>
            </w:pPr>
          </w:p>
        </w:tc>
        <w:tc>
          <w:tcPr>
            <w:tcW w:w="3360" w:type="dxa"/>
            <w:gridSpan w:val="2"/>
            <w:vMerge/>
            <w:tcBorders>
              <w:bottom w:val="single" w:sz="6" w:space="0" w:color="000000"/>
            </w:tcBorders>
            <w:shd w:val="clear" w:color="auto" w:fill="auto"/>
            <w:tcMar>
              <w:top w:w="100" w:type="dxa"/>
              <w:left w:w="100" w:type="dxa"/>
              <w:bottom w:w="100" w:type="dxa"/>
              <w:right w:w="100" w:type="dxa"/>
            </w:tcMar>
          </w:tcPr>
          <w:p w14:paraId="365C0F7B" w14:textId="77777777" w:rsidR="00B964B2" w:rsidRDefault="00B964B2">
            <w:pPr>
              <w:widowControl w:val="0"/>
              <w:spacing w:line="276" w:lineRule="auto"/>
              <w:ind w:firstLine="0"/>
              <w:jc w:val="left"/>
              <w:rPr>
                <w:rFonts w:ascii="Arial" w:eastAsia="Arial" w:hAnsi="Arial" w:cs="Arial"/>
                <w:sz w:val="20"/>
                <w:szCs w:val="20"/>
              </w:rPr>
            </w:pPr>
          </w:p>
        </w:tc>
        <w:tc>
          <w:tcPr>
            <w:tcW w:w="14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4CAA38D" w14:textId="77777777" w:rsidR="00B964B2" w:rsidRDefault="00B964B2">
            <w:pPr>
              <w:widowControl w:val="0"/>
              <w:spacing w:line="276" w:lineRule="auto"/>
              <w:ind w:firstLine="0"/>
              <w:jc w:val="left"/>
              <w:rPr>
                <w:rFonts w:ascii="Arial" w:eastAsia="Arial" w:hAnsi="Arial" w:cs="Arial"/>
                <w:sz w:val="20"/>
                <w:szCs w:val="20"/>
              </w:rPr>
            </w:pPr>
          </w:p>
        </w:tc>
        <w:tc>
          <w:tcPr>
            <w:tcW w:w="2205" w:type="dxa"/>
            <w:tcBorders>
              <w:bottom w:val="single" w:sz="6" w:space="0" w:color="000000"/>
              <w:right w:val="single" w:sz="6" w:space="0" w:color="000000"/>
            </w:tcBorders>
            <w:shd w:val="clear" w:color="auto" w:fill="EFEFEF"/>
            <w:tcMar>
              <w:top w:w="100" w:type="dxa"/>
              <w:left w:w="100" w:type="dxa"/>
              <w:bottom w:w="100" w:type="dxa"/>
              <w:right w:w="100" w:type="dxa"/>
            </w:tcMar>
          </w:tcPr>
          <w:p w14:paraId="6CF0FEBC" w14:textId="77777777" w:rsidR="00B964B2" w:rsidRDefault="00DF35DF">
            <w:pPr>
              <w:widowControl w:val="0"/>
              <w:spacing w:line="167" w:lineRule="auto"/>
              <w:ind w:firstLine="0"/>
              <w:jc w:val="center"/>
              <w:rPr>
                <w:rFonts w:ascii="Arial" w:eastAsia="Arial" w:hAnsi="Arial" w:cs="Arial"/>
                <w:b/>
                <w:sz w:val="14"/>
                <w:szCs w:val="14"/>
              </w:rPr>
            </w:pPr>
            <w:r>
              <w:rPr>
                <w:rFonts w:ascii="Arial" w:eastAsia="Arial" w:hAnsi="Arial" w:cs="Arial"/>
                <w:b/>
                <w:sz w:val="14"/>
                <w:szCs w:val="14"/>
              </w:rPr>
              <w:t>NOME</w:t>
            </w:r>
          </w:p>
        </w:tc>
        <w:tc>
          <w:tcPr>
            <w:tcW w:w="1590" w:type="dxa"/>
            <w:tcBorders>
              <w:bottom w:val="single" w:sz="6" w:space="0" w:color="000000"/>
              <w:right w:val="single" w:sz="6" w:space="0" w:color="000000"/>
            </w:tcBorders>
            <w:shd w:val="clear" w:color="auto" w:fill="EFEFEF"/>
            <w:tcMar>
              <w:top w:w="100" w:type="dxa"/>
              <w:left w:w="100" w:type="dxa"/>
              <w:bottom w:w="100" w:type="dxa"/>
              <w:right w:w="100" w:type="dxa"/>
            </w:tcMar>
          </w:tcPr>
          <w:p w14:paraId="74695A12" w14:textId="77777777" w:rsidR="00B964B2" w:rsidRDefault="00DF35DF">
            <w:pPr>
              <w:widowControl w:val="0"/>
              <w:spacing w:line="167" w:lineRule="auto"/>
              <w:ind w:firstLine="0"/>
              <w:jc w:val="center"/>
              <w:rPr>
                <w:rFonts w:ascii="Arial" w:eastAsia="Arial" w:hAnsi="Arial" w:cs="Arial"/>
                <w:b/>
                <w:sz w:val="14"/>
                <w:szCs w:val="14"/>
              </w:rPr>
            </w:pPr>
            <w:r>
              <w:rPr>
                <w:rFonts w:ascii="Arial" w:eastAsia="Arial" w:hAnsi="Arial" w:cs="Arial"/>
                <w:b/>
                <w:sz w:val="14"/>
                <w:szCs w:val="14"/>
              </w:rPr>
              <w:t>CANAC</w:t>
            </w:r>
          </w:p>
        </w:tc>
      </w:tr>
      <w:tr w:rsidR="00B964B2" w14:paraId="00681B9D" w14:textId="77777777">
        <w:tc>
          <w:tcPr>
            <w:tcW w:w="510" w:type="dxa"/>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center"/>
          </w:tcPr>
          <w:p w14:paraId="15FFFAF7" w14:textId="77777777" w:rsidR="00B964B2" w:rsidRDefault="00DF35DF">
            <w:pPr>
              <w:widowControl w:val="0"/>
              <w:spacing w:line="48" w:lineRule="auto"/>
              <w:ind w:firstLine="0"/>
              <w:jc w:val="center"/>
              <w:rPr>
                <w:rFonts w:ascii="Arial" w:eastAsia="Arial" w:hAnsi="Arial" w:cs="Arial"/>
                <w:b/>
                <w:sz w:val="12"/>
                <w:szCs w:val="12"/>
              </w:rPr>
            </w:pPr>
            <w:r>
              <w:rPr>
                <w:rFonts w:ascii="Arial" w:eastAsia="Arial" w:hAnsi="Arial" w:cs="Arial"/>
                <w:b/>
                <w:sz w:val="12"/>
                <w:szCs w:val="12"/>
              </w:rPr>
              <w:t>1</w:t>
            </w:r>
          </w:p>
        </w:tc>
        <w:tc>
          <w:tcPr>
            <w:tcW w:w="13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84B9FC3" w14:textId="77777777" w:rsidR="00B964B2" w:rsidRDefault="00B964B2">
            <w:pPr>
              <w:widowControl w:val="0"/>
              <w:spacing w:line="48" w:lineRule="auto"/>
              <w:ind w:firstLine="0"/>
              <w:jc w:val="left"/>
              <w:rPr>
                <w:rFonts w:ascii="Arial" w:eastAsia="Arial" w:hAnsi="Arial" w:cs="Arial"/>
                <w:sz w:val="12"/>
                <w:szCs w:val="12"/>
              </w:rPr>
            </w:pPr>
          </w:p>
        </w:tc>
        <w:tc>
          <w:tcPr>
            <w:tcW w:w="13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83CC100" w14:textId="77777777" w:rsidR="00B964B2" w:rsidRDefault="00B964B2">
            <w:pPr>
              <w:widowControl w:val="0"/>
              <w:spacing w:line="48" w:lineRule="auto"/>
              <w:ind w:firstLine="0"/>
              <w:jc w:val="left"/>
              <w:rPr>
                <w:rFonts w:ascii="Arial" w:eastAsia="Arial" w:hAnsi="Arial" w:cs="Arial"/>
                <w:sz w:val="12"/>
                <w:szCs w:val="12"/>
              </w:rPr>
            </w:pPr>
          </w:p>
        </w:tc>
        <w:tc>
          <w:tcPr>
            <w:tcW w:w="25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DC4E994" w14:textId="77777777" w:rsidR="00B964B2" w:rsidRDefault="00B964B2">
            <w:pPr>
              <w:widowControl w:val="0"/>
              <w:spacing w:line="48" w:lineRule="auto"/>
              <w:ind w:firstLine="0"/>
              <w:jc w:val="left"/>
              <w:rPr>
                <w:rFonts w:ascii="Arial" w:eastAsia="Arial" w:hAnsi="Arial" w:cs="Arial"/>
                <w:sz w:val="12"/>
                <w:szCs w:val="12"/>
              </w:rPr>
            </w:pPr>
          </w:p>
        </w:tc>
        <w:tc>
          <w:tcPr>
            <w:tcW w:w="336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6419EAB" w14:textId="77777777" w:rsidR="00B964B2" w:rsidRDefault="00B964B2">
            <w:pPr>
              <w:widowControl w:val="0"/>
              <w:spacing w:line="48" w:lineRule="auto"/>
              <w:ind w:firstLine="0"/>
              <w:jc w:val="left"/>
              <w:rPr>
                <w:rFonts w:ascii="Arial" w:eastAsia="Arial" w:hAnsi="Arial" w:cs="Arial"/>
                <w:sz w:val="12"/>
                <w:szCs w:val="12"/>
              </w:rPr>
            </w:pPr>
          </w:p>
        </w:tc>
        <w:tc>
          <w:tcPr>
            <w:tcW w:w="14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E70E009" w14:textId="77777777" w:rsidR="00B964B2" w:rsidRDefault="00B964B2">
            <w:pPr>
              <w:widowControl w:val="0"/>
              <w:spacing w:line="48" w:lineRule="auto"/>
              <w:ind w:firstLine="0"/>
              <w:jc w:val="left"/>
              <w:rPr>
                <w:rFonts w:ascii="Arial" w:eastAsia="Arial" w:hAnsi="Arial" w:cs="Arial"/>
                <w:sz w:val="12"/>
                <w:szCs w:val="12"/>
              </w:rPr>
            </w:pPr>
          </w:p>
        </w:tc>
        <w:tc>
          <w:tcPr>
            <w:tcW w:w="220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B4F91E9" w14:textId="77777777" w:rsidR="00B964B2" w:rsidRDefault="00B964B2">
            <w:pPr>
              <w:widowControl w:val="0"/>
              <w:spacing w:line="48" w:lineRule="auto"/>
              <w:ind w:firstLine="0"/>
              <w:jc w:val="left"/>
              <w:rPr>
                <w:rFonts w:ascii="Arial" w:eastAsia="Arial" w:hAnsi="Arial" w:cs="Arial"/>
                <w:sz w:val="12"/>
                <w:szCs w:val="12"/>
              </w:rPr>
            </w:pPr>
          </w:p>
        </w:tc>
        <w:tc>
          <w:tcPr>
            <w:tcW w:w="1590" w:type="dxa"/>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269D6CEA" w14:textId="77777777" w:rsidR="00B964B2" w:rsidRDefault="00B964B2">
            <w:pPr>
              <w:widowControl w:val="0"/>
              <w:spacing w:line="48" w:lineRule="auto"/>
              <w:ind w:firstLine="0"/>
              <w:jc w:val="left"/>
              <w:rPr>
                <w:rFonts w:ascii="Arial" w:eastAsia="Arial" w:hAnsi="Arial" w:cs="Arial"/>
                <w:sz w:val="12"/>
                <w:szCs w:val="12"/>
              </w:rPr>
            </w:pPr>
          </w:p>
        </w:tc>
      </w:tr>
      <w:tr w:rsidR="00B964B2" w14:paraId="2A844A59" w14:textId="77777777">
        <w:trPr>
          <w:trHeight w:val="39"/>
        </w:trPr>
        <w:tc>
          <w:tcPr>
            <w:tcW w:w="510" w:type="dxa"/>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center"/>
          </w:tcPr>
          <w:p w14:paraId="34F7F7E7" w14:textId="77777777" w:rsidR="00B964B2" w:rsidRDefault="00DF35DF">
            <w:pPr>
              <w:widowControl w:val="0"/>
              <w:spacing w:line="48" w:lineRule="auto"/>
              <w:ind w:firstLine="0"/>
              <w:jc w:val="center"/>
              <w:rPr>
                <w:rFonts w:ascii="Arial" w:eastAsia="Arial" w:hAnsi="Arial" w:cs="Arial"/>
                <w:b/>
                <w:sz w:val="12"/>
                <w:szCs w:val="12"/>
              </w:rPr>
            </w:pPr>
            <w:r>
              <w:rPr>
                <w:rFonts w:ascii="Arial" w:eastAsia="Arial" w:hAnsi="Arial" w:cs="Arial"/>
                <w:b/>
                <w:sz w:val="12"/>
                <w:szCs w:val="12"/>
              </w:rPr>
              <w:t>2</w:t>
            </w:r>
          </w:p>
        </w:tc>
        <w:tc>
          <w:tcPr>
            <w:tcW w:w="13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7EE36A8" w14:textId="77777777" w:rsidR="00B964B2" w:rsidRDefault="00B964B2">
            <w:pPr>
              <w:widowControl w:val="0"/>
              <w:spacing w:line="48" w:lineRule="auto"/>
              <w:ind w:firstLine="0"/>
              <w:jc w:val="left"/>
              <w:rPr>
                <w:rFonts w:ascii="Arial" w:eastAsia="Arial" w:hAnsi="Arial" w:cs="Arial"/>
                <w:sz w:val="12"/>
                <w:szCs w:val="12"/>
              </w:rPr>
            </w:pPr>
          </w:p>
        </w:tc>
        <w:tc>
          <w:tcPr>
            <w:tcW w:w="13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8B395CE" w14:textId="77777777" w:rsidR="00B964B2" w:rsidRDefault="00B964B2">
            <w:pPr>
              <w:widowControl w:val="0"/>
              <w:spacing w:line="48" w:lineRule="auto"/>
              <w:ind w:firstLine="0"/>
              <w:jc w:val="left"/>
              <w:rPr>
                <w:rFonts w:ascii="Arial" w:eastAsia="Arial" w:hAnsi="Arial" w:cs="Arial"/>
                <w:sz w:val="12"/>
                <w:szCs w:val="12"/>
              </w:rPr>
            </w:pPr>
          </w:p>
        </w:tc>
        <w:tc>
          <w:tcPr>
            <w:tcW w:w="25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C870AAE" w14:textId="77777777" w:rsidR="00B964B2" w:rsidRDefault="00B964B2">
            <w:pPr>
              <w:widowControl w:val="0"/>
              <w:spacing w:line="48" w:lineRule="auto"/>
              <w:ind w:firstLine="0"/>
              <w:jc w:val="left"/>
              <w:rPr>
                <w:rFonts w:ascii="Arial" w:eastAsia="Arial" w:hAnsi="Arial" w:cs="Arial"/>
                <w:sz w:val="12"/>
                <w:szCs w:val="12"/>
              </w:rPr>
            </w:pPr>
          </w:p>
        </w:tc>
        <w:tc>
          <w:tcPr>
            <w:tcW w:w="336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3B17F05" w14:textId="77777777" w:rsidR="00B964B2" w:rsidRDefault="00B964B2">
            <w:pPr>
              <w:widowControl w:val="0"/>
              <w:spacing w:line="48" w:lineRule="auto"/>
              <w:ind w:firstLine="0"/>
              <w:jc w:val="left"/>
              <w:rPr>
                <w:rFonts w:ascii="Arial" w:eastAsia="Arial" w:hAnsi="Arial" w:cs="Arial"/>
                <w:sz w:val="12"/>
                <w:szCs w:val="12"/>
              </w:rPr>
            </w:pPr>
          </w:p>
        </w:tc>
        <w:tc>
          <w:tcPr>
            <w:tcW w:w="14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B629312" w14:textId="77777777" w:rsidR="00B964B2" w:rsidRDefault="00B964B2">
            <w:pPr>
              <w:widowControl w:val="0"/>
              <w:spacing w:line="48" w:lineRule="auto"/>
              <w:ind w:firstLine="0"/>
              <w:jc w:val="left"/>
              <w:rPr>
                <w:rFonts w:ascii="Arial" w:eastAsia="Arial" w:hAnsi="Arial" w:cs="Arial"/>
                <w:sz w:val="12"/>
                <w:szCs w:val="12"/>
              </w:rPr>
            </w:pPr>
          </w:p>
        </w:tc>
        <w:tc>
          <w:tcPr>
            <w:tcW w:w="220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FB0F27B" w14:textId="77777777" w:rsidR="00B964B2" w:rsidRDefault="00B964B2">
            <w:pPr>
              <w:widowControl w:val="0"/>
              <w:spacing w:line="48" w:lineRule="auto"/>
              <w:ind w:firstLine="0"/>
              <w:jc w:val="left"/>
              <w:rPr>
                <w:rFonts w:ascii="Arial" w:eastAsia="Arial" w:hAnsi="Arial" w:cs="Arial"/>
                <w:sz w:val="12"/>
                <w:szCs w:val="12"/>
              </w:rPr>
            </w:pPr>
          </w:p>
        </w:tc>
        <w:tc>
          <w:tcPr>
            <w:tcW w:w="1590" w:type="dxa"/>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62532376" w14:textId="77777777" w:rsidR="00B964B2" w:rsidRDefault="00B964B2">
            <w:pPr>
              <w:widowControl w:val="0"/>
              <w:spacing w:line="48" w:lineRule="auto"/>
              <w:ind w:firstLine="0"/>
              <w:jc w:val="left"/>
              <w:rPr>
                <w:rFonts w:ascii="Arial" w:eastAsia="Arial" w:hAnsi="Arial" w:cs="Arial"/>
                <w:sz w:val="12"/>
                <w:szCs w:val="12"/>
              </w:rPr>
            </w:pPr>
          </w:p>
        </w:tc>
      </w:tr>
      <w:tr w:rsidR="00B964B2" w14:paraId="6A684FFF" w14:textId="77777777">
        <w:tc>
          <w:tcPr>
            <w:tcW w:w="510" w:type="dxa"/>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center"/>
          </w:tcPr>
          <w:p w14:paraId="30250210" w14:textId="77777777" w:rsidR="00B964B2" w:rsidRDefault="00DF35DF">
            <w:pPr>
              <w:widowControl w:val="0"/>
              <w:spacing w:line="48" w:lineRule="auto"/>
              <w:ind w:firstLine="0"/>
              <w:jc w:val="center"/>
              <w:rPr>
                <w:rFonts w:ascii="Arial" w:eastAsia="Arial" w:hAnsi="Arial" w:cs="Arial"/>
                <w:b/>
                <w:sz w:val="12"/>
                <w:szCs w:val="12"/>
              </w:rPr>
            </w:pPr>
            <w:r>
              <w:rPr>
                <w:rFonts w:ascii="Arial" w:eastAsia="Arial" w:hAnsi="Arial" w:cs="Arial"/>
                <w:b/>
                <w:sz w:val="12"/>
                <w:szCs w:val="12"/>
              </w:rPr>
              <w:t>3</w:t>
            </w:r>
          </w:p>
        </w:tc>
        <w:tc>
          <w:tcPr>
            <w:tcW w:w="13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6CCEF77" w14:textId="77777777" w:rsidR="00B964B2" w:rsidRDefault="00B964B2">
            <w:pPr>
              <w:widowControl w:val="0"/>
              <w:spacing w:line="48" w:lineRule="auto"/>
              <w:ind w:firstLine="0"/>
              <w:jc w:val="left"/>
              <w:rPr>
                <w:rFonts w:ascii="Arial" w:eastAsia="Arial" w:hAnsi="Arial" w:cs="Arial"/>
                <w:sz w:val="12"/>
                <w:szCs w:val="12"/>
              </w:rPr>
            </w:pPr>
          </w:p>
        </w:tc>
        <w:tc>
          <w:tcPr>
            <w:tcW w:w="13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F0B5EED" w14:textId="77777777" w:rsidR="00B964B2" w:rsidRDefault="00B964B2">
            <w:pPr>
              <w:widowControl w:val="0"/>
              <w:spacing w:line="48" w:lineRule="auto"/>
              <w:ind w:firstLine="0"/>
              <w:jc w:val="left"/>
              <w:rPr>
                <w:rFonts w:ascii="Arial" w:eastAsia="Arial" w:hAnsi="Arial" w:cs="Arial"/>
                <w:sz w:val="12"/>
                <w:szCs w:val="12"/>
              </w:rPr>
            </w:pPr>
          </w:p>
        </w:tc>
        <w:tc>
          <w:tcPr>
            <w:tcW w:w="25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2459ADE" w14:textId="77777777" w:rsidR="00B964B2" w:rsidRDefault="00B964B2">
            <w:pPr>
              <w:widowControl w:val="0"/>
              <w:spacing w:line="48" w:lineRule="auto"/>
              <w:ind w:firstLine="0"/>
              <w:jc w:val="left"/>
              <w:rPr>
                <w:rFonts w:ascii="Arial" w:eastAsia="Arial" w:hAnsi="Arial" w:cs="Arial"/>
                <w:sz w:val="12"/>
                <w:szCs w:val="12"/>
              </w:rPr>
            </w:pPr>
          </w:p>
        </w:tc>
        <w:tc>
          <w:tcPr>
            <w:tcW w:w="336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352F849" w14:textId="77777777" w:rsidR="00B964B2" w:rsidRDefault="00B964B2">
            <w:pPr>
              <w:widowControl w:val="0"/>
              <w:spacing w:line="48" w:lineRule="auto"/>
              <w:ind w:firstLine="0"/>
              <w:jc w:val="left"/>
              <w:rPr>
                <w:rFonts w:ascii="Arial" w:eastAsia="Arial" w:hAnsi="Arial" w:cs="Arial"/>
                <w:sz w:val="12"/>
                <w:szCs w:val="12"/>
              </w:rPr>
            </w:pPr>
          </w:p>
        </w:tc>
        <w:tc>
          <w:tcPr>
            <w:tcW w:w="14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10BE6DB" w14:textId="77777777" w:rsidR="00B964B2" w:rsidRDefault="00B964B2">
            <w:pPr>
              <w:widowControl w:val="0"/>
              <w:spacing w:line="48" w:lineRule="auto"/>
              <w:ind w:firstLine="0"/>
              <w:jc w:val="left"/>
              <w:rPr>
                <w:rFonts w:ascii="Arial" w:eastAsia="Arial" w:hAnsi="Arial" w:cs="Arial"/>
                <w:sz w:val="12"/>
                <w:szCs w:val="12"/>
              </w:rPr>
            </w:pPr>
          </w:p>
        </w:tc>
        <w:tc>
          <w:tcPr>
            <w:tcW w:w="220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0A44457" w14:textId="77777777" w:rsidR="00B964B2" w:rsidRDefault="00B964B2">
            <w:pPr>
              <w:widowControl w:val="0"/>
              <w:spacing w:line="48" w:lineRule="auto"/>
              <w:ind w:firstLine="0"/>
              <w:jc w:val="left"/>
              <w:rPr>
                <w:rFonts w:ascii="Arial" w:eastAsia="Arial" w:hAnsi="Arial" w:cs="Arial"/>
                <w:sz w:val="12"/>
                <w:szCs w:val="12"/>
              </w:rPr>
            </w:pPr>
          </w:p>
        </w:tc>
        <w:tc>
          <w:tcPr>
            <w:tcW w:w="1590" w:type="dxa"/>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58DE7CD8" w14:textId="77777777" w:rsidR="00B964B2" w:rsidRDefault="00B964B2">
            <w:pPr>
              <w:widowControl w:val="0"/>
              <w:spacing w:line="48" w:lineRule="auto"/>
              <w:ind w:firstLine="0"/>
              <w:jc w:val="left"/>
              <w:rPr>
                <w:rFonts w:ascii="Arial" w:eastAsia="Arial" w:hAnsi="Arial" w:cs="Arial"/>
                <w:sz w:val="12"/>
                <w:szCs w:val="12"/>
              </w:rPr>
            </w:pPr>
          </w:p>
        </w:tc>
      </w:tr>
      <w:tr w:rsidR="00B964B2" w14:paraId="272C316A" w14:textId="77777777">
        <w:tc>
          <w:tcPr>
            <w:tcW w:w="510" w:type="dxa"/>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center"/>
          </w:tcPr>
          <w:p w14:paraId="3ED1C832" w14:textId="77777777" w:rsidR="00B964B2" w:rsidRDefault="00DF35DF">
            <w:pPr>
              <w:widowControl w:val="0"/>
              <w:spacing w:line="48" w:lineRule="auto"/>
              <w:ind w:firstLine="0"/>
              <w:jc w:val="center"/>
              <w:rPr>
                <w:rFonts w:ascii="Arial" w:eastAsia="Arial" w:hAnsi="Arial" w:cs="Arial"/>
                <w:b/>
                <w:sz w:val="12"/>
                <w:szCs w:val="12"/>
              </w:rPr>
            </w:pPr>
            <w:r>
              <w:rPr>
                <w:rFonts w:ascii="Arial" w:eastAsia="Arial" w:hAnsi="Arial" w:cs="Arial"/>
                <w:b/>
                <w:sz w:val="12"/>
                <w:szCs w:val="12"/>
              </w:rPr>
              <w:t>4</w:t>
            </w:r>
          </w:p>
        </w:tc>
        <w:tc>
          <w:tcPr>
            <w:tcW w:w="13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0FA08D9" w14:textId="77777777" w:rsidR="00B964B2" w:rsidRDefault="00B964B2">
            <w:pPr>
              <w:widowControl w:val="0"/>
              <w:spacing w:line="48" w:lineRule="auto"/>
              <w:ind w:firstLine="0"/>
              <w:jc w:val="left"/>
              <w:rPr>
                <w:rFonts w:ascii="Arial" w:eastAsia="Arial" w:hAnsi="Arial" w:cs="Arial"/>
                <w:sz w:val="12"/>
                <w:szCs w:val="12"/>
              </w:rPr>
            </w:pPr>
          </w:p>
        </w:tc>
        <w:tc>
          <w:tcPr>
            <w:tcW w:w="13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33228C6" w14:textId="77777777" w:rsidR="00B964B2" w:rsidRDefault="00B964B2">
            <w:pPr>
              <w:widowControl w:val="0"/>
              <w:spacing w:line="48" w:lineRule="auto"/>
              <w:ind w:firstLine="0"/>
              <w:jc w:val="left"/>
              <w:rPr>
                <w:rFonts w:ascii="Arial" w:eastAsia="Arial" w:hAnsi="Arial" w:cs="Arial"/>
                <w:sz w:val="12"/>
                <w:szCs w:val="12"/>
              </w:rPr>
            </w:pPr>
          </w:p>
        </w:tc>
        <w:tc>
          <w:tcPr>
            <w:tcW w:w="25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65319C3" w14:textId="77777777" w:rsidR="00B964B2" w:rsidRDefault="00B964B2">
            <w:pPr>
              <w:widowControl w:val="0"/>
              <w:spacing w:line="48" w:lineRule="auto"/>
              <w:ind w:firstLine="0"/>
              <w:jc w:val="left"/>
              <w:rPr>
                <w:rFonts w:ascii="Arial" w:eastAsia="Arial" w:hAnsi="Arial" w:cs="Arial"/>
                <w:sz w:val="12"/>
                <w:szCs w:val="12"/>
              </w:rPr>
            </w:pPr>
          </w:p>
        </w:tc>
        <w:tc>
          <w:tcPr>
            <w:tcW w:w="336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D0FFB8D" w14:textId="77777777" w:rsidR="00B964B2" w:rsidRDefault="00B964B2">
            <w:pPr>
              <w:widowControl w:val="0"/>
              <w:spacing w:line="48" w:lineRule="auto"/>
              <w:ind w:firstLine="0"/>
              <w:jc w:val="left"/>
              <w:rPr>
                <w:rFonts w:ascii="Arial" w:eastAsia="Arial" w:hAnsi="Arial" w:cs="Arial"/>
                <w:sz w:val="12"/>
                <w:szCs w:val="12"/>
              </w:rPr>
            </w:pPr>
          </w:p>
        </w:tc>
        <w:tc>
          <w:tcPr>
            <w:tcW w:w="14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3931FC0E" w14:textId="77777777" w:rsidR="00B964B2" w:rsidRDefault="00B964B2">
            <w:pPr>
              <w:widowControl w:val="0"/>
              <w:spacing w:line="48" w:lineRule="auto"/>
              <w:ind w:firstLine="0"/>
              <w:jc w:val="left"/>
              <w:rPr>
                <w:rFonts w:ascii="Arial" w:eastAsia="Arial" w:hAnsi="Arial" w:cs="Arial"/>
                <w:sz w:val="12"/>
                <w:szCs w:val="12"/>
              </w:rPr>
            </w:pPr>
          </w:p>
        </w:tc>
        <w:tc>
          <w:tcPr>
            <w:tcW w:w="220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D9F88E4" w14:textId="77777777" w:rsidR="00B964B2" w:rsidRDefault="00B964B2">
            <w:pPr>
              <w:widowControl w:val="0"/>
              <w:spacing w:line="48" w:lineRule="auto"/>
              <w:ind w:firstLine="0"/>
              <w:jc w:val="left"/>
              <w:rPr>
                <w:rFonts w:ascii="Arial" w:eastAsia="Arial" w:hAnsi="Arial" w:cs="Arial"/>
                <w:sz w:val="12"/>
                <w:szCs w:val="12"/>
              </w:rPr>
            </w:pPr>
          </w:p>
        </w:tc>
        <w:tc>
          <w:tcPr>
            <w:tcW w:w="1590" w:type="dxa"/>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7C536A91" w14:textId="77777777" w:rsidR="00B964B2" w:rsidRDefault="00B964B2">
            <w:pPr>
              <w:widowControl w:val="0"/>
              <w:spacing w:line="48" w:lineRule="auto"/>
              <w:ind w:firstLine="0"/>
              <w:jc w:val="left"/>
              <w:rPr>
                <w:rFonts w:ascii="Arial" w:eastAsia="Arial" w:hAnsi="Arial" w:cs="Arial"/>
                <w:sz w:val="12"/>
                <w:szCs w:val="12"/>
              </w:rPr>
            </w:pPr>
          </w:p>
        </w:tc>
      </w:tr>
      <w:tr w:rsidR="00B964B2" w14:paraId="34A53D66" w14:textId="77777777">
        <w:tc>
          <w:tcPr>
            <w:tcW w:w="510" w:type="dxa"/>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center"/>
          </w:tcPr>
          <w:p w14:paraId="65708958" w14:textId="77777777" w:rsidR="00B964B2" w:rsidRDefault="00DF35DF">
            <w:pPr>
              <w:widowControl w:val="0"/>
              <w:spacing w:line="48" w:lineRule="auto"/>
              <w:ind w:firstLine="0"/>
              <w:jc w:val="center"/>
              <w:rPr>
                <w:rFonts w:ascii="Arial" w:eastAsia="Arial" w:hAnsi="Arial" w:cs="Arial"/>
                <w:b/>
                <w:sz w:val="12"/>
                <w:szCs w:val="12"/>
              </w:rPr>
            </w:pPr>
            <w:r>
              <w:rPr>
                <w:rFonts w:ascii="Arial" w:eastAsia="Arial" w:hAnsi="Arial" w:cs="Arial"/>
                <w:b/>
                <w:sz w:val="12"/>
                <w:szCs w:val="12"/>
              </w:rPr>
              <w:t>5</w:t>
            </w:r>
          </w:p>
        </w:tc>
        <w:tc>
          <w:tcPr>
            <w:tcW w:w="13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2951ED01" w14:textId="77777777" w:rsidR="00B964B2" w:rsidRDefault="00B964B2">
            <w:pPr>
              <w:widowControl w:val="0"/>
              <w:spacing w:line="48" w:lineRule="auto"/>
              <w:ind w:firstLine="0"/>
              <w:jc w:val="left"/>
              <w:rPr>
                <w:rFonts w:ascii="Arial" w:eastAsia="Arial" w:hAnsi="Arial" w:cs="Arial"/>
                <w:sz w:val="12"/>
                <w:szCs w:val="12"/>
              </w:rPr>
            </w:pPr>
          </w:p>
        </w:tc>
        <w:tc>
          <w:tcPr>
            <w:tcW w:w="13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6FE18C1" w14:textId="77777777" w:rsidR="00B964B2" w:rsidRDefault="00B964B2">
            <w:pPr>
              <w:widowControl w:val="0"/>
              <w:spacing w:line="48" w:lineRule="auto"/>
              <w:ind w:firstLine="0"/>
              <w:jc w:val="left"/>
              <w:rPr>
                <w:rFonts w:ascii="Arial" w:eastAsia="Arial" w:hAnsi="Arial" w:cs="Arial"/>
                <w:sz w:val="12"/>
                <w:szCs w:val="12"/>
              </w:rPr>
            </w:pPr>
          </w:p>
        </w:tc>
        <w:tc>
          <w:tcPr>
            <w:tcW w:w="25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1D087257" w14:textId="77777777" w:rsidR="00B964B2" w:rsidRDefault="00B964B2">
            <w:pPr>
              <w:widowControl w:val="0"/>
              <w:spacing w:line="48" w:lineRule="auto"/>
              <w:ind w:firstLine="0"/>
              <w:jc w:val="left"/>
              <w:rPr>
                <w:rFonts w:ascii="Arial" w:eastAsia="Arial" w:hAnsi="Arial" w:cs="Arial"/>
                <w:sz w:val="12"/>
                <w:szCs w:val="12"/>
              </w:rPr>
            </w:pPr>
          </w:p>
        </w:tc>
        <w:tc>
          <w:tcPr>
            <w:tcW w:w="336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8173F5B" w14:textId="77777777" w:rsidR="00B964B2" w:rsidRDefault="00B964B2">
            <w:pPr>
              <w:widowControl w:val="0"/>
              <w:spacing w:line="48" w:lineRule="auto"/>
              <w:ind w:firstLine="0"/>
              <w:jc w:val="left"/>
              <w:rPr>
                <w:rFonts w:ascii="Arial" w:eastAsia="Arial" w:hAnsi="Arial" w:cs="Arial"/>
                <w:sz w:val="12"/>
                <w:szCs w:val="12"/>
              </w:rPr>
            </w:pPr>
          </w:p>
        </w:tc>
        <w:tc>
          <w:tcPr>
            <w:tcW w:w="14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EE67866" w14:textId="77777777" w:rsidR="00B964B2" w:rsidRDefault="00B964B2">
            <w:pPr>
              <w:widowControl w:val="0"/>
              <w:spacing w:line="48" w:lineRule="auto"/>
              <w:ind w:firstLine="0"/>
              <w:jc w:val="left"/>
              <w:rPr>
                <w:rFonts w:ascii="Arial" w:eastAsia="Arial" w:hAnsi="Arial" w:cs="Arial"/>
                <w:sz w:val="12"/>
                <w:szCs w:val="12"/>
              </w:rPr>
            </w:pPr>
          </w:p>
        </w:tc>
        <w:tc>
          <w:tcPr>
            <w:tcW w:w="220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AA5C1F0" w14:textId="77777777" w:rsidR="00B964B2" w:rsidRDefault="00B964B2">
            <w:pPr>
              <w:widowControl w:val="0"/>
              <w:spacing w:line="48" w:lineRule="auto"/>
              <w:ind w:firstLine="0"/>
              <w:jc w:val="left"/>
              <w:rPr>
                <w:rFonts w:ascii="Arial" w:eastAsia="Arial" w:hAnsi="Arial" w:cs="Arial"/>
                <w:sz w:val="12"/>
                <w:szCs w:val="12"/>
              </w:rPr>
            </w:pPr>
          </w:p>
        </w:tc>
        <w:tc>
          <w:tcPr>
            <w:tcW w:w="1590" w:type="dxa"/>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540DE8B5" w14:textId="77777777" w:rsidR="00B964B2" w:rsidRDefault="00B964B2">
            <w:pPr>
              <w:widowControl w:val="0"/>
              <w:spacing w:line="48" w:lineRule="auto"/>
              <w:ind w:firstLine="0"/>
              <w:jc w:val="left"/>
              <w:rPr>
                <w:rFonts w:ascii="Arial" w:eastAsia="Arial" w:hAnsi="Arial" w:cs="Arial"/>
                <w:sz w:val="12"/>
                <w:szCs w:val="12"/>
              </w:rPr>
            </w:pPr>
          </w:p>
        </w:tc>
      </w:tr>
      <w:tr w:rsidR="00B964B2" w14:paraId="0BD5B8A5" w14:textId="77777777">
        <w:tc>
          <w:tcPr>
            <w:tcW w:w="510" w:type="dxa"/>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center"/>
          </w:tcPr>
          <w:p w14:paraId="42313D22" w14:textId="77777777" w:rsidR="00B964B2" w:rsidRDefault="00DF35DF">
            <w:pPr>
              <w:widowControl w:val="0"/>
              <w:spacing w:line="48" w:lineRule="auto"/>
              <w:ind w:firstLine="0"/>
              <w:jc w:val="center"/>
              <w:rPr>
                <w:rFonts w:ascii="Arial" w:eastAsia="Arial" w:hAnsi="Arial" w:cs="Arial"/>
                <w:b/>
                <w:sz w:val="12"/>
                <w:szCs w:val="12"/>
              </w:rPr>
            </w:pPr>
            <w:r>
              <w:rPr>
                <w:rFonts w:ascii="Arial" w:eastAsia="Arial" w:hAnsi="Arial" w:cs="Arial"/>
                <w:b/>
                <w:sz w:val="12"/>
                <w:szCs w:val="12"/>
              </w:rPr>
              <w:t>6</w:t>
            </w:r>
          </w:p>
        </w:tc>
        <w:tc>
          <w:tcPr>
            <w:tcW w:w="13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6031B56" w14:textId="77777777" w:rsidR="00B964B2" w:rsidRDefault="00B964B2">
            <w:pPr>
              <w:widowControl w:val="0"/>
              <w:spacing w:line="48" w:lineRule="auto"/>
              <w:ind w:firstLine="0"/>
              <w:jc w:val="left"/>
              <w:rPr>
                <w:rFonts w:ascii="Arial" w:eastAsia="Arial" w:hAnsi="Arial" w:cs="Arial"/>
                <w:sz w:val="12"/>
                <w:szCs w:val="12"/>
              </w:rPr>
            </w:pPr>
          </w:p>
        </w:tc>
        <w:tc>
          <w:tcPr>
            <w:tcW w:w="13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03CB836" w14:textId="77777777" w:rsidR="00B964B2" w:rsidRDefault="00B964B2">
            <w:pPr>
              <w:widowControl w:val="0"/>
              <w:spacing w:line="48" w:lineRule="auto"/>
              <w:ind w:firstLine="0"/>
              <w:jc w:val="left"/>
              <w:rPr>
                <w:rFonts w:ascii="Arial" w:eastAsia="Arial" w:hAnsi="Arial" w:cs="Arial"/>
                <w:sz w:val="12"/>
                <w:szCs w:val="12"/>
              </w:rPr>
            </w:pPr>
          </w:p>
        </w:tc>
        <w:tc>
          <w:tcPr>
            <w:tcW w:w="25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473E720" w14:textId="77777777" w:rsidR="00B964B2" w:rsidRDefault="00B964B2">
            <w:pPr>
              <w:widowControl w:val="0"/>
              <w:spacing w:line="48" w:lineRule="auto"/>
              <w:ind w:firstLine="0"/>
              <w:jc w:val="left"/>
              <w:rPr>
                <w:rFonts w:ascii="Arial" w:eastAsia="Arial" w:hAnsi="Arial" w:cs="Arial"/>
                <w:sz w:val="12"/>
                <w:szCs w:val="12"/>
              </w:rPr>
            </w:pPr>
          </w:p>
        </w:tc>
        <w:tc>
          <w:tcPr>
            <w:tcW w:w="336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4D76AC0A" w14:textId="77777777" w:rsidR="00B964B2" w:rsidRDefault="00B964B2">
            <w:pPr>
              <w:widowControl w:val="0"/>
              <w:spacing w:line="48" w:lineRule="auto"/>
              <w:ind w:firstLine="0"/>
              <w:jc w:val="left"/>
              <w:rPr>
                <w:rFonts w:ascii="Arial" w:eastAsia="Arial" w:hAnsi="Arial" w:cs="Arial"/>
                <w:sz w:val="12"/>
                <w:szCs w:val="12"/>
              </w:rPr>
            </w:pPr>
          </w:p>
        </w:tc>
        <w:tc>
          <w:tcPr>
            <w:tcW w:w="14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CB2C74F" w14:textId="77777777" w:rsidR="00B964B2" w:rsidRDefault="00B964B2">
            <w:pPr>
              <w:widowControl w:val="0"/>
              <w:spacing w:line="48" w:lineRule="auto"/>
              <w:ind w:firstLine="0"/>
              <w:jc w:val="left"/>
              <w:rPr>
                <w:rFonts w:ascii="Arial" w:eastAsia="Arial" w:hAnsi="Arial" w:cs="Arial"/>
                <w:sz w:val="12"/>
                <w:szCs w:val="12"/>
              </w:rPr>
            </w:pPr>
          </w:p>
        </w:tc>
        <w:tc>
          <w:tcPr>
            <w:tcW w:w="220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1950D12" w14:textId="77777777" w:rsidR="00B964B2" w:rsidRDefault="00B964B2">
            <w:pPr>
              <w:widowControl w:val="0"/>
              <w:spacing w:line="48" w:lineRule="auto"/>
              <w:ind w:firstLine="0"/>
              <w:jc w:val="left"/>
              <w:rPr>
                <w:rFonts w:ascii="Arial" w:eastAsia="Arial" w:hAnsi="Arial" w:cs="Arial"/>
                <w:sz w:val="12"/>
                <w:szCs w:val="12"/>
              </w:rPr>
            </w:pPr>
          </w:p>
        </w:tc>
        <w:tc>
          <w:tcPr>
            <w:tcW w:w="1590" w:type="dxa"/>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5E23508A" w14:textId="77777777" w:rsidR="00B964B2" w:rsidRDefault="00B964B2">
            <w:pPr>
              <w:widowControl w:val="0"/>
              <w:spacing w:line="48" w:lineRule="auto"/>
              <w:ind w:firstLine="0"/>
              <w:jc w:val="left"/>
              <w:rPr>
                <w:rFonts w:ascii="Arial" w:eastAsia="Arial" w:hAnsi="Arial" w:cs="Arial"/>
                <w:sz w:val="12"/>
                <w:szCs w:val="12"/>
              </w:rPr>
            </w:pPr>
          </w:p>
        </w:tc>
      </w:tr>
      <w:tr w:rsidR="00B964B2" w14:paraId="56395F13" w14:textId="77777777">
        <w:tc>
          <w:tcPr>
            <w:tcW w:w="510" w:type="dxa"/>
            <w:tcBorders>
              <w:top w:val="nil"/>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center"/>
          </w:tcPr>
          <w:p w14:paraId="211944BF" w14:textId="77777777" w:rsidR="00B964B2" w:rsidRDefault="00DF35DF">
            <w:pPr>
              <w:widowControl w:val="0"/>
              <w:spacing w:line="48" w:lineRule="auto"/>
              <w:ind w:firstLine="0"/>
              <w:jc w:val="center"/>
              <w:rPr>
                <w:rFonts w:ascii="Arial" w:eastAsia="Arial" w:hAnsi="Arial" w:cs="Arial"/>
                <w:b/>
                <w:sz w:val="12"/>
                <w:szCs w:val="12"/>
              </w:rPr>
            </w:pPr>
            <w:r>
              <w:rPr>
                <w:rFonts w:ascii="Arial" w:eastAsia="Arial" w:hAnsi="Arial" w:cs="Arial"/>
                <w:b/>
                <w:sz w:val="12"/>
                <w:szCs w:val="12"/>
              </w:rPr>
              <w:t>7</w:t>
            </w:r>
          </w:p>
        </w:tc>
        <w:tc>
          <w:tcPr>
            <w:tcW w:w="13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616F0CB5" w14:textId="77777777" w:rsidR="00B964B2" w:rsidRDefault="00B964B2">
            <w:pPr>
              <w:widowControl w:val="0"/>
              <w:spacing w:line="48" w:lineRule="auto"/>
              <w:ind w:firstLine="0"/>
              <w:jc w:val="left"/>
              <w:rPr>
                <w:rFonts w:ascii="Arial" w:eastAsia="Arial" w:hAnsi="Arial" w:cs="Arial"/>
                <w:sz w:val="12"/>
                <w:szCs w:val="12"/>
              </w:rPr>
            </w:pPr>
          </w:p>
        </w:tc>
        <w:tc>
          <w:tcPr>
            <w:tcW w:w="13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7C4753DE" w14:textId="77777777" w:rsidR="00B964B2" w:rsidRDefault="00B964B2">
            <w:pPr>
              <w:widowControl w:val="0"/>
              <w:spacing w:line="48" w:lineRule="auto"/>
              <w:ind w:firstLine="0"/>
              <w:jc w:val="left"/>
              <w:rPr>
                <w:rFonts w:ascii="Arial" w:eastAsia="Arial" w:hAnsi="Arial" w:cs="Arial"/>
                <w:sz w:val="12"/>
                <w:szCs w:val="12"/>
              </w:rPr>
            </w:pPr>
          </w:p>
        </w:tc>
        <w:tc>
          <w:tcPr>
            <w:tcW w:w="25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7695CDD" w14:textId="77777777" w:rsidR="00B964B2" w:rsidRDefault="00B964B2">
            <w:pPr>
              <w:widowControl w:val="0"/>
              <w:spacing w:line="48" w:lineRule="auto"/>
              <w:ind w:firstLine="0"/>
              <w:jc w:val="left"/>
              <w:rPr>
                <w:rFonts w:ascii="Arial" w:eastAsia="Arial" w:hAnsi="Arial" w:cs="Arial"/>
                <w:sz w:val="12"/>
                <w:szCs w:val="12"/>
              </w:rPr>
            </w:pPr>
          </w:p>
        </w:tc>
        <w:tc>
          <w:tcPr>
            <w:tcW w:w="3360"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001C75D0" w14:textId="77777777" w:rsidR="00B964B2" w:rsidRDefault="00B964B2">
            <w:pPr>
              <w:widowControl w:val="0"/>
              <w:spacing w:line="48" w:lineRule="auto"/>
              <w:ind w:firstLine="0"/>
              <w:jc w:val="left"/>
              <w:rPr>
                <w:rFonts w:ascii="Arial" w:eastAsia="Arial" w:hAnsi="Arial" w:cs="Arial"/>
                <w:sz w:val="12"/>
                <w:szCs w:val="12"/>
              </w:rPr>
            </w:pPr>
          </w:p>
        </w:tc>
        <w:tc>
          <w:tcPr>
            <w:tcW w:w="14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EE052C6" w14:textId="77777777" w:rsidR="00B964B2" w:rsidRDefault="00B964B2">
            <w:pPr>
              <w:widowControl w:val="0"/>
              <w:spacing w:line="48" w:lineRule="auto"/>
              <w:ind w:firstLine="0"/>
              <w:jc w:val="left"/>
              <w:rPr>
                <w:rFonts w:ascii="Arial" w:eastAsia="Arial" w:hAnsi="Arial" w:cs="Arial"/>
                <w:sz w:val="12"/>
                <w:szCs w:val="12"/>
              </w:rPr>
            </w:pPr>
          </w:p>
        </w:tc>
        <w:tc>
          <w:tcPr>
            <w:tcW w:w="220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center"/>
          </w:tcPr>
          <w:p w14:paraId="5ED46832" w14:textId="77777777" w:rsidR="00B964B2" w:rsidRDefault="00B964B2">
            <w:pPr>
              <w:widowControl w:val="0"/>
              <w:spacing w:line="48" w:lineRule="auto"/>
              <w:ind w:firstLine="0"/>
              <w:jc w:val="left"/>
              <w:rPr>
                <w:rFonts w:ascii="Arial" w:eastAsia="Arial" w:hAnsi="Arial" w:cs="Arial"/>
                <w:sz w:val="12"/>
                <w:szCs w:val="12"/>
              </w:rPr>
            </w:pPr>
          </w:p>
        </w:tc>
        <w:tc>
          <w:tcPr>
            <w:tcW w:w="1590" w:type="dxa"/>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15AE2E78" w14:textId="77777777" w:rsidR="00B964B2" w:rsidRDefault="00B964B2">
            <w:pPr>
              <w:widowControl w:val="0"/>
              <w:spacing w:line="48" w:lineRule="auto"/>
              <w:ind w:firstLine="0"/>
              <w:jc w:val="left"/>
              <w:rPr>
                <w:rFonts w:ascii="Arial" w:eastAsia="Arial" w:hAnsi="Arial" w:cs="Arial"/>
                <w:sz w:val="12"/>
                <w:szCs w:val="12"/>
              </w:rPr>
            </w:pPr>
          </w:p>
        </w:tc>
      </w:tr>
      <w:tr w:rsidR="00B964B2" w14:paraId="34F01AC1" w14:textId="77777777">
        <w:tc>
          <w:tcPr>
            <w:tcW w:w="14325" w:type="dxa"/>
            <w:gridSpan w:val="9"/>
            <w:tcBorders>
              <w:top w:val="nil"/>
              <w:left w:val="nil"/>
              <w:bottom w:val="single" w:sz="6" w:space="0" w:color="000000"/>
              <w:right w:val="nil"/>
            </w:tcBorders>
            <w:shd w:val="clear" w:color="auto" w:fill="auto"/>
            <w:tcMar>
              <w:top w:w="40" w:type="dxa"/>
              <w:left w:w="40" w:type="dxa"/>
              <w:bottom w:w="40" w:type="dxa"/>
              <w:right w:w="40" w:type="dxa"/>
            </w:tcMar>
            <w:vAlign w:val="center"/>
          </w:tcPr>
          <w:p w14:paraId="72013F8E" w14:textId="77777777" w:rsidR="00B964B2" w:rsidRDefault="00B964B2">
            <w:pPr>
              <w:widowControl w:val="0"/>
              <w:spacing w:line="276" w:lineRule="auto"/>
              <w:ind w:firstLine="0"/>
              <w:jc w:val="left"/>
              <w:rPr>
                <w:rFonts w:ascii="Arial" w:eastAsia="Arial" w:hAnsi="Arial" w:cs="Arial"/>
                <w:sz w:val="2"/>
                <w:szCs w:val="2"/>
              </w:rPr>
            </w:pPr>
          </w:p>
        </w:tc>
      </w:tr>
      <w:tr w:rsidR="00B964B2" w14:paraId="20B6CADA" w14:textId="77777777">
        <w:trPr>
          <w:trHeight w:val="377"/>
        </w:trPr>
        <w:tc>
          <w:tcPr>
            <w:tcW w:w="10530" w:type="dxa"/>
            <w:gridSpan w:val="7"/>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A3F34CD"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OBSERVAÇÕES</w:t>
            </w:r>
          </w:p>
        </w:tc>
        <w:tc>
          <w:tcPr>
            <w:tcW w:w="3795" w:type="dxa"/>
            <w:gridSpan w:val="2"/>
            <w:tcBorders>
              <w:bottom w:val="single" w:sz="6" w:space="0" w:color="000000"/>
              <w:right w:val="single" w:sz="6" w:space="0" w:color="000000"/>
            </w:tcBorders>
            <w:shd w:val="clear" w:color="auto" w:fill="auto"/>
            <w:tcMar>
              <w:top w:w="100" w:type="dxa"/>
              <w:left w:w="100" w:type="dxa"/>
              <w:bottom w:w="100" w:type="dxa"/>
              <w:right w:w="100" w:type="dxa"/>
            </w:tcMar>
          </w:tcPr>
          <w:p w14:paraId="65D9A2BE"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AUTORIZAÇÃO ESPECIAL DE VOO (AEV)</w:t>
            </w:r>
          </w:p>
          <w:p w14:paraId="6945400B" w14:textId="77777777" w:rsidR="00B964B2" w:rsidRDefault="00B964B2">
            <w:pPr>
              <w:widowControl w:val="0"/>
              <w:spacing w:line="276" w:lineRule="auto"/>
              <w:ind w:firstLine="0"/>
              <w:jc w:val="left"/>
              <w:rPr>
                <w:rFonts w:ascii="Arial" w:eastAsia="Arial" w:hAnsi="Arial" w:cs="Arial"/>
                <w:b/>
                <w:sz w:val="12"/>
                <w:szCs w:val="12"/>
              </w:rPr>
            </w:pPr>
          </w:p>
        </w:tc>
      </w:tr>
      <w:tr w:rsidR="00B964B2" w14:paraId="38A1FADA" w14:textId="77777777">
        <w:trPr>
          <w:trHeight w:val="227"/>
        </w:trPr>
        <w:tc>
          <w:tcPr>
            <w:tcW w:w="10530" w:type="dxa"/>
            <w:gridSpan w:val="7"/>
            <w:vMerge/>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F90D368" w14:textId="77777777" w:rsidR="00B964B2" w:rsidRDefault="00B964B2">
            <w:pPr>
              <w:widowControl w:val="0"/>
              <w:spacing w:line="240" w:lineRule="auto"/>
              <w:ind w:firstLine="0"/>
              <w:jc w:val="left"/>
              <w:rPr>
                <w:rFonts w:ascii="Arial" w:eastAsia="Arial" w:hAnsi="Arial" w:cs="Arial"/>
                <w:b/>
                <w:sz w:val="12"/>
                <w:szCs w:val="12"/>
              </w:rPr>
            </w:pPr>
          </w:p>
        </w:tc>
        <w:tc>
          <w:tcPr>
            <w:tcW w:w="2205" w:type="dxa"/>
            <w:tcBorders>
              <w:bottom w:val="single" w:sz="6" w:space="0" w:color="000000"/>
              <w:right w:val="single" w:sz="6" w:space="0" w:color="000000"/>
            </w:tcBorders>
            <w:shd w:val="clear" w:color="auto" w:fill="auto"/>
            <w:tcMar>
              <w:top w:w="100" w:type="dxa"/>
              <w:left w:w="100" w:type="dxa"/>
              <w:bottom w:w="100" w:type="dxa"/>
              <w:right w:w="100" w:type="dxa"/>
            </w:tcMar>
          </w:tcPr>
          <w:p w14:paraId="120AF7D4"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DATA DE EMISSÃO:</w:t>
            </w:r>
          </w:p>
          <w:p w14:paraId="49D23896" w14:textId="77777777" w:rsidR="00B964B2" w:rsidRDefault="00B964B2">
            <w:pPr>
              <w:widowControl w:val="0"/>
              <w:spacing w:line="276" w:lineRule="auto"/>
              <w:ind w:firstLine="0"/>
              <w:jc w:val="left"/>
              <w:rPr>
                <w:rFonts w:ascii="Arial" w:eastAsia="Arial" w:hAnsi="Arial" w:cs="Arial"/>
                <w:b/>
                <w:sz w:val="12"/>
                <w:szCs w:val="12"/>
              </w:rPr>
            </w:pPr>
          </w:p>
        </w:tc>
        <w:tc>
          <w:tcPr>
            <w:tcW w:w="1590" w:type="dxa"/>
            <w:tcBorders>
              <w:bottom w:val="single" w:sz="6" w:space="0" w:color="000000"/>
              <w:right w:val="single" w:sz="6" w:space="0" w:color="000000"/>
            </w:tcBorders>
            <w:shd w:val="clear" w:color="auto" w:fill="auto"/>
            <w:tcMar>
              <w:top w:w="100" w:type="dxa"/>
              <w:left w:w="100" w:type="dxa"/>
              <w:bottom w:w="100" w:type="dxa"/>
              <w:right w:w="100" w:type="dxa"/>
            </w:tcMar>
          </w:tcPr>
          <w:p w14:paraId="20D1B1A7"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DATA DE VALIDADE:</w:t>
            </w:r>
          </w:p>
          <w:p w14:paraId="2799215F" w14:textId="77777777" w:rsidR="00B964B2" w:rsidRDefault="00B964B2">
            <w:pPr>
              <w:widowControl w:val="0"/>
              <w:spacing w:line="276" w:lineRule="auto"/>
              <w:ind w:firstLine="0"/>
              <w:jc w:val="left"/>
              <w:rPr>
                <w:rFonts w:ascii="Arial" w:eastAsia="Arial" w:hAnsi="Arial" w:cs="Arial"/>
                <w:b/>
                <w:sz w:val="12"/>
                <w:szCs w:val="12"/>
              </w:rPr>
            </w:pPr>
          </w:p>
        </w:tc>
      </w:tr>
      <w:tr w:rsidR="00B964B2" w14:paraId="1E9B61A3" w14:textId="77777777">
        <w:trPr>
          <w:trHeight w:val="15"/>
        </w:trPr>
        <w:tc>
          <w:tcPr>
            <w:tcW w:w="510"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39213FA8" w14:textId="77777777" w:rsidR="00B964B2" w:rsidRDefault="00B964B2">
            <w:pPr>
              <w:widowControl w:val="0"/>
              <w:spacing w:line="276" w:lineRule="auto"/>
              <w:ind w:firstLine="0"/>
              <w:jc w:val="left"/>
              <w:rPr>
                <w:rFonts w:ascii="Arial" w:eastAsia="Arial" w:hAnsi="Arial" w:cs="Arial"/>
                <w:sz w:val="2"/>
                <w:szCs w:val="2"/>
              </w:rPr>
            </w:pPr>
          </w:p>
        </w:tc>
        <w:tc>
          <w:tcPr>
            <w:tcW w:w="1320"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4B93EE4A" w14:textId="77777777" w:rsidR="00B964B2" w:rsidRDefault="00B964B2">
            <w:pPr>
              <w:widowControl w:val="0"/>
              <w:spacing w:line="276" w:lineRule="auto"/>
              <w:ind w:firstLine="0"/>
              <w:jc w:val="left"/>
              <w:rPr>
                <w:rFonts w:ascii="Arial" w:eastAsia="Arial" w:hAnsi="Arial" w:cs="Arial"/>
                <w:sz w:val="2"/>
                <w:szCs w:val="2"/>
              </w:rPr>
            </w:pPr>
          </w:p>
        </w:tc>
        <w:tc>
          <w:tcPr>
            <w:tcW w:w="1320"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05297A0F" w14:textId="77777777" w:rsidR="00B964B2" w:rsidRDefault="00B964B2">
            <w:pPr>
              <w:widowControl w:val="0"/>
              <w:spacing w:line="276" w:lineRule="auto"/>
              <w:ind w:firstLine="0"/>
              <w:jc w:val="left"/>
              <w:rPr>
                <w:rFonts w:ascii="Arial" w:eastAsia="Arial" w:hAnsi="Arial" w:cs="Arial"/>
                <w:sz w:val="2"/>
                <w:szCs w:val="2"/>
              </w:rPr>
            </w:pPr>
          </w:p>
        </w:tc>
        <w:tc>
          <w:tcPr>
            <w:tcW w:w="2580" w:type="dxa"/>
            <w:tcBorders>
              <w:top w:val="nil"/>
              <w:left w:val="nil"/>
              <w:bottom w:val="nil"/>
              <w:right w:val="nil"/>
            </w:tcBorders>
            <w:shd w:val="clear" w:color="auto" w:fill="auto"/>
            <w:tcMar>
              <w:top w:w="40" w:type="dxa"/>
              <w:left w:w="40" w:type="dxa"/>
              <w:bottom w:w="40" w:type="dxa"/>
              <w:right w:w="40" w:type="dxa"/>
            </w:tcMar>
            <w:vAlign w:val="center"/>
          </w:tcPr>
          <w:p w14:paraId="233C3784" w14:textId="77777777" w:rsidR="00B964B2" w:rsidRDefault="00B964B2">
            <w:pPr>
              <w:widowControl w:val="0"/>
              <w:spacing w:line="276" w:lineRule="auto"/>
              <w:ind w:firstLine="0"/>
              <w:jc w:val="left"/>
              <w:rPr>
                <w:rFonts w:ascii="Arial" w:eastAsia="Arial" w:hAnsi="Arial" w:cs="Arial"/>
                <w:sz w:val="2"/>
                <w:szCs w:val="2"/>
              </w:rPr>
            </w:pPr>
          </w:p>
        </w:tc>
        <w:tc>
          <w:tcPr>
            <w:tcW w:w="420"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582A80EB" w14:textId="77777777" w:rsidR="00B964B2" w:rsidRDefault="00B964B2">
            <w:pPr>
              <w:widowControl w:val="0"/>
              <w:spacing w:line="276" w:lineRule="auto"/>
              <w:ind w:firstLine="0"/>
              <w:jc w:val="left"/>
              <w:rPr>
                <w:rFonts w:ascii="Arial" w:eastAsia="Arial" w:hAnsi="Arial" w:cs="Arial"/>
                <w:sz w:val="2"/>
                <w:szCs w:val="2"/>
              </w:rPr>
            </w:pPr>
          </w:p>
        </w:tc>
        <w:tc>
          <w:tcPr>
            <w:tcW w:w="2940"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71A09986" w14:textId="77777777" w:rsidR="00B964B2" w:rsidRDefault="00B964B2">
            <w:pPr>
              <w:widowControl w:val="0"/>
              <w:spacing w:line="276" w:lineRule="auto"/>
              <w:ind w:firstLine="0"/>
              <w:jc w:val="left"/>
              <w:rPr>
                <w:rFonts w:ascii="Arial" w:eastAsia="Arial" w:hAnsi="Arial" w:cs="Arial"/>
                <w:sz w:val="2"/>
                <w:szCs w:val="2"/>
              </w:rPr>
            </w:pPr>
          </w:p>
        </w:tc>
        <w:tc>
          <w:tcPr>
            <w:tcW w:w="1440"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392EA7EF" w14:textId="77777777" w:rsidR="00B964B2" w:rsidRDefault="00B964B2">
            <w:pPr>
              <w:widowControl w:val="0"/>
              <w:spacing w:line="276" w:lineRule="auto"/>
              <w:ind w:firstLine="0"/>
              <w:jc w:val="left"/>
              <w:rPr>
                <w:rFonts w:ascii="Arial" w:eastAsia="Arial" w:hAnsi="Arial" w:cs="Arial"/>
                <w:sz w:val="2"/>
                <w:szCs w:val="2"/>
              </w:rPr>
            </w:pPr>
          </w:p>
        </w:tc>
        <w:tc>
          <w:tcPr>
            <w:tcW w:w="2205"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4DED5836" w14:textId="77777777" w:rsidR="00B964B2" w:rsidRDefault="00B964B2">
            <w:pPr>
              <w:widowControl w:val="0"/>
              <w:spacing w:line="276" w:lineRule="auto"/>
              <w:ind w:firstLine="0"/>
              <w:jc w:val="left"/>
              <w:rPr>
                <w:rFonts w:ascii="Arial" w:eastAsia="Arial" w:hAnsi="Arial" w:cs="Arial"/>
                <w:sz w:val="2"/>
                <w:szCs w:val="2"/>
              </w:rPr>
            </w:pPr>
          </w:p>
        </w:tc>
        <w:tc>
          <w:tcPr>
            <w:tcW w:w="1590"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255DE809" w14:textId="77777777" w:rsidR="00B964B2" w:rsidRDefault="00B964B2">
            <w:pPr>
              <w:widowControl w:val="0"/>
              <w:spacing w:line="276" w:lineRule="auto"/>
              <w:ind w:firstLine="0"/>
              <w:jc w:val="left"/>
              <w:rPr>
                <w:rFonts w:ascii="Arial" w:eastAsia="Arial" w:hAnsi="Arial" w:cs="Arial"/>
                <w:sz w:val="2"/>
                <w:szCs w:val="2"/>
              </w:rPr>
            </w:pPr>
          </w:p>
        </w:tc>
      </w:tr>
      <w:tr w:rsidR="00B964B2" w14:paraId="4B05999D" w14:textId="77777777">
        <w:trPr>
          <w:trHeight w:val="227"/>
        </w:trPr>
        <w:tc>
          <w:tcPr>
            <w:tcW w:w="1830" w:type="dxa"/>
            <w:gridSpan w:val="2"/>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9FD5ED0"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LOCAL</w:t>
            </w:r>
          </w:p>
        </w:tc>
        <w:tc>
          <w:tcPr>
            <w:tcW w:w="132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182B3F09"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2"/>
                <w:szCs w:val="12"/>
              </w:rPr>
              <w:t>DATA</w:t>
            </w:r>
          </w:p>
        </w:tc>
        <w:tc>
          <w:tcPr>
            <w:tcW w:w="2580" w:type="dxa"/>
            <w:tcBorders>
              <w:top w:val="nil"/>
              <w:left w:val="nil"/>
              <w:bottom w:val="nil"/>
              <w:right w:val="single" w:sz="6" w:space="0" w:color="000000"/>
            </w:tcBorders>
            <w:shd w:val="clear" w:color="auto" w:fill="auto"/>
            <w:tcMar>
              <w:top w:w="40" w:type="dxa"/>
              <w:left w:w="40" w:type="dxa"/>
              <w:bottom w:w="40" w:type="dxa"/>
              <w:right w:w="40" w:type="dxa"/>
            </w:tcMar>
            <w:vAlign w:val="center"/>
          </w:tcPr>
          <w:p w14:paraId="4E1DFE35" w14:textId="77777777" w:rsidR="00B964B2" w:rsidRDefault="00B964B2">
            <w:pPr>
              <w:widowControl w:val="0"/>
              <w:spacing w:line="276" w:lineRule="auto"/>
              <w:ind w:firstLine="0"/>
              <w:jc w:val="left"/>
              <w:rPr>
                <w:rFonts w:ascii="Arial" w:eastAsia="Arial" w:hAnsi="Arial" w:cs="Arial"/>
                <w:sz w:val="12"/>
                <w:szCs w:val="12"/>
              </w:rPr>
            </w:pPr>
          </w:p>
        </w:tc>
        <w:tc>
          <w:tcPr>
            <w:tcW w:w="4800" w:type="dxa"/>
            <w:gridSpan w:val="3"/>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6FAE0B19" w14:textId="77777777" w:rsidR="00B964B2" w:rsidRDefault="00DF35DF">
            <w:pPr>
              <w:widowControl w:val="0"/>
              <w:spacing w:line="276" w:lineRule="auto"/>
              <w:ind w:firstLine="0"/>
              <w:jc w:val="left"/>
              <w:rPr>
                <w:rFonts w:ascii="Arial" w:eastAsia="Arial" w:hAnsi="Arial" w:cs="Arial"/>
                <w:b/>
                <w:sz w:val="12"/>
                <w:szCs w:val="12"/>
              </w:rPr>
            </w:pPr>
            <w:r>
              <w:rPr>
                <w:rFonts w:ascii="Arial" w:eastAsia="Arial" w:hAnsi="Arial" w:cs="Arial"/>
                <w:b/>
                <w:sz w:val="12"/>
                <w:szCs w:val="12"/>
              </w:rPr>
              <w:t>DIRETOR DE MANUTENÇÃO</w:t>
            </w:r>
          </w:p>
        </w:tc>
        <w:tc>
          <w:tcPr>
            <w:tcW w:w="3795" w:type="dxa"/>
            <w:gridSpan w:val="2"/>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02ECA1BE" w14:textId="77777777" w:rsidR="00B964B2" w:rsidRDefault="00DF35DF">
            <w:pPr>
              <w:widowControl w:val="0"/>
              <w:spacing w:line="276" w:lineRule="auto"/>
              <w:ind w:firstLine="0"/>
              <w:jc w:val="left"/>
              <w:rPr>
                <w:rFonts w:ascii="Arial" w:eastAsia="Arial" w:hAnsi="Arial" w:cs="Arial"/>
                <w:sz w:val="20"/>
                <w:szCs w:val="20"/>
              </w:rPr>
            </w:pPr>
            <w:r>
              <w:rPr>
                <w:rFonts w:ascii="Arial" w:eastAsia="Arial" w:hAnsi="Arial" w:cs="Arial"/>
                <w:b/>
                <w:sz w:val="12"/>
                <w:szCs w:val="12"/>
              </w:rPr>
              <w:t>ASSINATURA</w:t>
            </w:r>
          </w:p>
        </w:tc>
      </w:tr>
    </w:tbl>
    <w:p w14:paraId="30E30098" w14:textId="77777777" w:rsidR="00B964B2" w:rsidRDefault="00B964B2">
      <w:pPr>
        <w:ind w:firstLine="0"/>
        <w:sectPr w:rsidR="00B964B2">
          <w:pgSz w:w="16838" w:h="11906" w:orient="landscape"/>
          <w:pgMar w:top="1700" w:right="1133" w:bottom="1133" w:left="1417" w:header="720" w:footer="720" w:gutter="0"/>
          <w:cols w:space="720"/>
        </w:sectPr>
      </w:pPr>
    </w:p>
    <w:p w14:paraId="0F9A888F" w14:textId="77777777" w:rsidR="00B964B2" w:rsidRDefault="00DF35DF">
      <w:pPr>
        <w:ind w:firstLine="0"/>
        <w:rPr>
          <w:u w:val="single"/>
        </w:rPr>
      </w:pPr>
      <w:r>
        <w:rPr>
          <w:u w:val="single"/>
        </w:rPr>
        <w:lastRenderedPageBreak/>
        <w:t>Instruções:</w:t>
      </w:r>
    </w:p>
    <w:p w14:paraId="36759869" w14:textId="77777777" w:rsidR="00B964B2" w:rsidRDefault="00DF35DF">
      <w:pPr>
        <w:ind w:left="720"/>
        <w:rPr>
          <w:sz w:val="22"/>
          <w:szCs w:val="22"/>
        </w:rPr>
      </w:pPr>
      <w:r>
        <w:rPr>
          <w:sz w:val="22"/>
          <w:szCs w:val="22"/>
        </w:rPr>
        <w:t>Cabeçalho - Identificação da Lista de Itens ACR</w:t>
      </w:r>
    </w:p>
    <w:p w14:paraId="5864D267" w14:textId="77777777" w:rsidR="00B964B2" w:rsidRDefault="00DF35DF">
      <w:pPr>
        <w:widowControl w:val="0"/>
        <w:spacing w:line="276" w:lineRule="auto"/>
        <w:ind w:left="720"/>
        <w:jc w:val="left"/>
        <w:rPr>
          <w:sz w:val="22"/>
          <w:szCs w:val="22"/>
        </w:rPr>
      </w:pPr>
      <w:r>
        <w:rPr>
          <w:sz w:val="22"/>
          <w:szCs w:val="22"/>
        </w:rPr>
        <w:t>LISTA DE ITENS ACR - VOE N º VVV/20ZZ</w:t>
      </w:r>
    </w:p>
    <w:p w14:paraId="2EE8A697" w14:textId="77777777" w:rsidR="00B964B2" w:rsidRDefault="00DF35DF">
      <w:pPr>
        <w:numPr>
          <w:ilvl w:val="0"/>
          <w:numId w:val="1"/>
        </w:numPr>
        <w:rPr>
          <w:sz w:val="22"/>
          <w:szCs w:val="22"/>
        </w:rPr>
      </w:pPr>
      <w:r>
        <w:rPr>
          <w:sz w:val="22"/>
          <w:szCs w:val="22"/>
        </w:rPr>
        <w:t>VVV - Número sequencial de identificação e rastreamento da lista. Ex.:”001”</w:t>
      </w:r>
    </w:p>
    <w:p w14:paraId="2E4BBB49" w14:textId="77777777" w:rsidR="00B964B2" w:rsidRDefault="00DF35DF">
      <w:pPr>
        <w:numPr>
          <w:ilvl w:val="0"/>
          <w:numId w:val="1"/>
        </w:numPr>
        <w:rPr>
          <w:sz w:val="22"/>
          <w:szCs w:val="22"/>
        </w:rPr>
      </w:pPr>
      <w:r>
        <w:rPr>
          <w:sz w:val="22"/>
          <w:szCs w:val="22"/>
        </w:rPr>
        <w:t>20ZZ - Número identificador do ano em que a lista foi registrada. Ex.:”2021”</w:t>
      </w:r>
    </w:p>
    <w:p w14:paraId="2A5C9D7D" w14:textId="77777777" w:rsidR="00B964B2" w:rsidRDefault="00DF35DF">
      <w:pPr>
        <w:numPr>
          <w:ilvl w:val="0"/>
          <w:numId w:val="1"/>
        </w:numPr>
        <w:rPr>
          <w:sz w:val="22"/>
          <w:szCs w:val="22"/>
        </w:rPr>
      </w:pPr>
      <w:r>
        <w:rPr>
          <w:sz w:val="22"/>
          <w:szCs w:val="22"/>
        </w:rPr>
        <w:t>Ex.: “LISTA DE ITENS ACR - VOE N º001/2021”</w:t>
      </w:r>
    </w:p>
    <w:p w14:paraId="3E128034" w14:textId="02FA141D" w:rsidR="00B964B2" w:rsidRDefault="00DF35DF">
      <w:pPr>
        <w:ind w:left="1440" w:firstLine="0"/>
        <w:rPr>
          <w:sz w:val="22"/>
          <w:szCs w:val="22"/>
        </w:rPr>
      </w:pPr>
      <w:r>
        <w:rPr>
          <w:b/>
          <w:sz w:val="22"/>
          <w:szCs w:val="22"/>
        </w:rPr>
        <w:t>Marcas:</w:t>
      </w:r>
      <w:r>
        <w:rPr>
          <w:sz w:val="22"/>
          <w:szCs w:val="22"/>
        </w:rPr>
        <w:t xml:space="preserve"> “</w:t>
      </w:r>
      <w:r w:rsidR="00565C46">
        <w:rPr>
          <w:sz w:val="22"/>
          <w:szCs w:val="22"/>
        </w:rPr>
        <w:t>XX-XXX</w:t>
      </w:r>
      <w:r>
        <w:rPr>
          <w:sz w:val="22"/>
          <w:szCs w:val="22"/>
        </w:rPr>
        <w:t>”</w:t>
      </w:r>
    </w:p>
    <w:p w14:paraId="66CD22C8" w14:textId="77777777" w:rsidR="00B964B2" w:rsidRDefault="00DF35DF">
      <w:pPr>
        <w:ind w:left="1440" w:firstLine="0"/>
        <w:rPr>
          <w:sz w:val="22"/>
          <w:szCs w:val="22"/>
        </w:rPr>
      </w:pPr>
      <w:r>
        <w:rPr>
          <w:b/>
          <w:sz w:val="22"/>
          <w:szCs w:val="22"/>
        </w:rPr>
        <w:t>Fabricante:</w:t>
      </w:r>
      <w:r>
        <w:rPr>
          <w:sz w:val="22"/>
          <w:szCs w:val="22"/>
        </w:rPr>
        <w:t xml:space="preserve"> Ex.:“Cessna Aircraft”</w:t>
      </w:r>
    </w:p>
    <w:p w14:paraId="66BC2EF7" w14:textId="77777777" w:rsidR="00B964B2" w:rsidRDefault="00DF35DF">
      <w:pPr>
        <w:ind w:left="1440" w:firstLine="0"/>
        <w:rPr>
          <w:sz w:val="22"/>
          <w:szCs w:val="22"/>
        </w:rPr>
      </w:pPr>
      <w:r>
        <w:rPr>
          <w:b/>
          <w:sz w:val="22"/>
          <w:szCs w:val="22"/>
        </w:rPr>
        <w:t>Modelo:</w:t>
      </w:r>
      <w:r>
        <w:rPr>
          <w:sz w:val="22"/>
          <w:szCs w:val="22"/>
        </w:rPr>
        <w:t xml:space="preserve"> Ex.:” 208B”</w:t>
      </w:r>
    </w:p>
    <w:p w14:paraId="5C62B18A" w14:textId="77777777" w:rsidR="00B964B2" w:rsidRDefault="00DF35DF">
      <w:pPr>
        <w:ind w:left="1440" w:firstLine="0"/>
        <w:rPr>
          <w:sz w:val="22"/>
          <w:szCs w:val="22"/>
        </w:rPr>
      </w:pPr>
      <w:r>
        <w:rPr>
          <w:b/>
          <w:sz w:val="22"/>
          <w:szCs w:val="22"/>
        </w:rPr>
        <w:t>S/N:</w:t>
      </w:r>
      <w:r>
        <w:rPr>
          <w:sz w:val="22"/>
          <w:szCs w:val="22"/>
        </w:rPr>
        <w:t xml:space="preserve"> Ex.:”208B2186”</w:t>
      </w:r>
    </w:p>
    <w:p w14:paraId="5141E5FB" w14:textId="77777777" w:rsidR="00B964B2" w:rsidRDefault="00DF35DF">
      <w:pPr>
        <w:ind w:left="1417" w:firstLine="0"/>
        <w:rPr>
          <w:b/>
          <w:sz w:val="22"/>
          <w:szCs w:val="22"/>
        </w:rPr>
      </w:pPr>
      <w:r>
        <w:rPr>
          <w:b/>
          <w:sz w:val="22"/>
          <w:szCs w:val="22"/>
        </w:rPr>
        <w:t>Diário de bordo:</w:t>
      </w:r>
    </w:p>
    <w:p w14:paraId="6820A8C5" w14:textId="77777777" w:rsidR="00B964B2" w:rsidRDefault="00DF35DF">
      <w:pPr>
        <w:ind w:left="2137" w:firstLine="22"/>
        <w:rPr>
          <w:sz w:val="22"/>
          <w:szCs w:val="22"/>
        </w:rPr>
      </w:pPr>
      <w:r>
        <w:rPr>
          <w:b/>
          <w:sz w:val="22"/>
          <w:szCs w:val="22"/>
        </w:rPr>
        <w:t xml:space="preserve">Página: </w:t>
      </w:r>
      <w:r>
        <w:rPr>
          <w:sz w:val="22"/>
          <w:szCs w:val="22"/>
        </w:rPr>
        <w:t>número da página</w:t>
      </w:r>
    </w:p>
    <w:p w14:paraId="47F77E8F" w14:textId="77777777" w:rsidR="00B964B2" w:rsidRDefault="00DF35DF">
      <w:pPr>
        <w:ind w:left="2137" w:firstLine="22"/>
        <w:rPr>
          <w:sz w:val="22"/>
          <w:szCs w:val="22"/>
        </w:rPr>
      </w:pPr>
      <w:r>
        <w:rPr>
          <w:b/>
          <w:sz w:val="22"/>
          <w:szCs w:val="22"/>
        </w:rPr>
        <w:t xml:space="preserve">Data: </w:t>
      </w:r>
      <w:r>
        <w:rPr>
          <w:sz w:val="22"/>
          <w:szCs w:val="22"/>
        </w:rPr>
        <w:t>preencher com a data da página.</w:t>
      </w:r>
    </w:p>
    <w:p w14:paraId="7CBF0A7D" w14:textId="77777777" w:rsidR="00B964B2" w:rsidRDefault="00DF35DF">
      <w:pPr>
        <w:ind w:left="1417" w:firstLine="0"/>
        <w:rPr>
          <w:sz w:val="22"/>
          <w:szCs w:val="22"/>
        </w:rPr>
      </w:pPr>
      <w:r>
        <w:rPr>
          <w:b/>
          <w:sz w:val="22"/>
          <w:szCs w:val="22"/>
        </w:rPr>
        <w:t xml:space="preserve">Descrição sumária: </w:t>
      </w:r>
      <w:r>
        <w:rPr>
          <w:sz w:val="22"/>
          <w:szCs w:val="22"/>
        </w:rPr>
        <w:t>descrever de forma resumida a discrepância.</w:t>
      </w:r>
    </w:p>
    <w:p w14:paraId="480255BF" w14:textId="77777777" w:rsidR="00B964B2" w:rsidRDefault="00DF35DF">
      <w:pPr>
        <w:ind w:left="1417" w:firstLine="0"/>
        <w:rPr>
          <w:sz w:val="22"/>
          <w:szCs w:val="22"/>
        </w:rPr>
      </w:pPr>
      <w:r>
        <w:rPr>
          <w:b/>
          <w:sz w:val="22"/>
          <w:szCs w:val="22"/>
        </w:rPr>
        <w:t xml:space="preserve">Motivo da Ação Retardada: </w:t>
      </w:r>
      <w:r>
        <w:rPr>
          <w:sz w:val="22"/>
          <w:szCs w:val="22"/>
        </w:rPr>
        <w:t>preencher com o motivo que levou a aeronave ser liberada, tendo em vista o descrito no Capítulo 5, B.7.1 deste manual.</w:t>
      </w:r>
    </w:p>
    <w:p w14:paraId="1CA04F70" w14:textId="77777777" w:rsidR="00B964B2" w:rsidRDefault="00DF35DF">
      <w:pPr>
        <w:ind w:left="1417" w:firstLine="0"/>
        <w:rPr>
          <w:sz w:val="22"/>
          <w:szCs w:val="22"/>
        </w:rPr>
      </w:pPr>
      <w:r>
        <w:rPr>
          <w:b/>
          <w:sz w:val="22"/>
          <w:szCs w:val="22"/>
        </w:rPr>
        <w:t xml:space="preserve">Data limite: </w:t>
      </w:r>
      <w:r>
        <w:rPr>
          <w:sz w:val="22"/>
          <w:szCs w:val="22"/>
        </w:rPr>
        <w:t>prazo em que o item deverá ser substituído ou reparado</w:t>
      </w:r>
    </w:p>
    <w:p w14:paraId="4D14475D" w14:textId="77777777" w:rsidR="00B964B2" w:rsidRDefault="00DF35DF">
      <w:pPr>
        <w:ind w:left="1417" w:firstLine="0"/>
        <w:rPr>
          <w:sz w:val="22"/>
          <w:szCs w:val="22"/>
        </w:rPr>
      </w:pPr>
      <w:r>
        <w:rPr>
          <w:b/>
          <w:sz w:val="22"/>
          <w:szCs w:val="22"/>
        </w:rPr>
        <w:t xml:space="preserve">Responsável: </w:t>
      </w:r>
      <w:r>
        <w:rPr>
          <w:sz w:val="22"/>
          <w:szCs w:val="22"/>
        </w:rPr>
        <w:t>preencher com o Nome e CANAC do responsável pela liberação</w:t>
      </w:r>
    </w:p>
    <w:p w14:paraId="1E02A629" w14:textId="77777777" w:rsidR="00B964B2" w:rsidRDefault="00DF35DF">
      <w:pPr>
        <w:ind w:left="1417" w:firstLine="0"/>
        <w:rPr>
          <w:sz w:val="22"/>
          <w:szCs w:val="22"/>
        </w:rPr>
      </w:pPr>
      <w:r>
        <w:rPr>
          <w:b/>
          <w:sz w:val="22"/>
          <w:szCs w:val="22"/>
        </w:rPr>
        <w:t xml:space="preserve">Observação: </w:t>
      </w:r>
      <w:r>
        <w:rPr>
          <w:sz w:val="22"/>
          <w:szCs w:val="22"/>
        </w:rPr>
        <w:t>preencher com informações complementares</w:t>
      </w:r>
    </w:p>
    <w:p w14:paraId="66AD3188" w14:textId="77777777" w:rsidR="00B964B2" w:rsidRDefault="00DF35DF">
      <w:pPr>
        <w:ind w:left="1417" w:firstLine="0"/>
        <w:rPr>
          <w:sz w:val="22"/>
          <w:szCs w:val="22"/>
        </w:rPr>
      </w:pPr>
      <w:r>
        <w:rPr>
          <w:b/>
          <w:sz w:val="22"/>
          <w:szCs w:val="22"/>
        </w:rPr>
        <w:t xml:space="preserve">Local: </w:t>
      </w:r>
      <w:r>
        <w:rPr>
          <w:sz w:val="22"/>
          <w:szCs w:val="22"/>
        </w:rPr>
        <w:t>local em que este formulário foi preenchido</w:t>
      </w:r>
    </w:p>
    <w:p w14:paraId="1D5228EB" w14:textId="77777777" w:rsidR="00B964B2" w:rsidRDefault="00DF35DF">
      <w:pPr>
        <w:ind w:left="1417" w:firstLine="0"/>
        <w:rPr>
          <w:sz w:val="22"/>
          <w:szCs w:val="22"/>
        </w:rPr>
      </w:pPr>
      <w:r>
        <w:rPr>
          <w:b/>
          <w:sz w:val="22"/>
          <w:szCs w:val="22"/>
        </w:rPr>
        <w:t xml:space="preserve">Data: </w:t>
      </w:r>
      <w:r>
        <w:rPr>
          <w:sz w:val="22"/>
          <w:szCs w:val="22"/>
        </w:rPr>
        <w:t>data em que este formulário foi preenchido</w:t>
      </w:r>
    </w:p>
    <w:p w14:paraId="73F8722B" w14:textId="77777777" w:rsidR="00B964B2" w:rsidRDefault="00DF35DF">
      <w:pPr>
        <w:ind w:left="1417" w:firstLine="0"/>
        <w:rPr>
          <w:sz w:val="22"/>
          <w:szCs w:val="22"/>
        </w:rPr>
      </w:pPr>
      <w:r>
        <w:rPr>
          <w:b/>
          <w:sz w:val="22"/>
          <w:szCs w:val="22"/>
        </w:rPr>
        <w:t xml:space="preserve">Diretor de Manutenção: </w:t>
      </w:r>
      <w:r>
        <w:rPr>
          <w:sz w:val="22"/>
          <w:szCs w:val="22"/>
        </w:rPr>
        <w:t>nome do Diretor de Manutenção</w:t>
      </w:r>
    </w:p>
    <w:p w14:paraId="1D40E1AC" w14:textId="77777777" w:rsidR="00B964B2" w:rsidRDefault="00DF35DF">
      <w:pPr>
        <w:ind w:left="1417" w:firstLine="0"/>
        <w:rPr>
          <w:sz w:val="22"/>
          <w:szCs w:val="22"/>
        </w:rPr>
      </w:pPr>
      <w:r>
        <w:rPr>
          <w:b/>
          <w:sz w:val="22"/>
          <w:szCs w:val="22"/>
        </w:rPr>
        <w:t xml:space="preserve">Assinatura: </w:t>
      </w:r>
      <w:r>
        <w:rPr>
          <w:sz w:val="22"/>
          <w:szCs w:val="22"/>
        </w:rPr>
        <w:t>assinatura do Diretor de Manutenção</w:t>
      </w:r>
    </w:p>
    <w:p w14:paraId="5D1E354F" w14:textId="77777777" w:rsidR="00B964B2" w:rsidRDefault="00B964B2">
      <w:pPr>
        <w:spacing w:line="276" w:lineRule="auto"/>
        <w:ind w:left="1417" w:firstLine="0"/>
        <w:rPr>
          <w:sz w:val="22"/>
          <w:szCs w:val="22"/>
        </w:rPr>
      </w:pPr>
    </w:p>
    <w:p w14:paraId="6AF00FE2" w14:textId="77777777" w:rsidR="00B964B2" w:rsidRDefault="00B964B2"/>
    <w:p w14:paraId="169E386E" w14:textId="77777777" w:rsidR="00B964B2" w:rsidRDefault="00DF35DF">
      <w:pPr>
        <w:spacing w:line="276" w:lineRule="auto"/>
        <w:ind w:firstLine="0"/>
        <w:jc w:val="center"/>
      </w:pPr>
      <w:r>
        <w:br w:type="page"/>
      </w:r>
    </w:p>
    <w:p w14:paraId="4EE79A05" w14:textId="77777777" w:rsidR="00B964B2" w:rsidRDefault="00B964B2">
      <w:pPr>
        <w:spacing w:line="276" w:lineRule="auto"/>
        <w:ind w:firstLine="0"/>
        <w:jc w:val="center"/>
      </w:pPr>
    </w:p>
    <w:p w14:paraId="260C854A" w14:textId="77777777" w:rsidR="00B964B2" w:rsidRDefault="00B964B2">
      <w:pPr>
        <w:spacing w:line="276" w:lineRule="auto"/>
        <w:ind w:firstLine="0"/>
        <w:jc w:val="center"/>
      </w:pPr>
    </w:p>
    <w:p w14:paraId="496228B2" w14:textId="77777777" w:rsidR="00B964B2" w:rsidRDefault="00B964B2">
      <w:pPr>
        <w:spacing w:line="276" w:lineRule="auto"/>
        <w:ind w:firstLine="0"/>
        <w:jc w:val="center"/>
      </w:pPr>
    </w:p>
    <w:p w14:paraId="55C01313" w14:textId="77777777" w:rsidR="00B964B2" w:rsidRDefault="00B964B2">
      <w:pPr>
        <w:spacing w:line="276" w:lineRule="auto"/>
        <w:ind w:firstLine="0"/>
        <w:jc w:val="center"/>
      </w:pPr>
    </w:p>
    <w:p w14:paraId="44A894A5" w14:textId="77777777" w:rsidR="00B964B2" w:rsidRDefault="00B964B2">
      <w:pPr>
        <w:spacing w:line="276" w:lineRule="auto"/>
        <w:ind w:firstLine="0"/>
        <w:jc w:val="center"/>
      </w:pPr>
    </w:p>
    <w:p w14:paraId="125B687E" w14:textId="77777777" w:rsidR="00B964B2" w:rsidRDefault="00B964B2">
      <w:pPr>
        <w:spacing w:line="276" w:lineRule="auto"/>
        <w:ind w:firstLine="0"/>
        <w:jc w:val="center"/>
      </w:pPr>
    </w:p>
    <w:p w14:paraId="57C4687D" w14:textId="77777777" w:rsidR="00B964B2" w:rsidRDefault="00B964B2">
      <w:pPr>
        <w:spacing w:line="276" w:lineRule="auto"/>
        <w:ind w:firstLine="0"/>
        <w:jc w:val="center"/>
      </w:pPr>
    </w:p>
    <w:p w14:paraId="24E95E86" w14:textId="77777777" w:rsidR="00B964B2" w:rsidRDefault="00B964B2">
      <w:pPr>
        <w:spacing w:line="276" w:lineRule="auto"/>
        <w:ind w:firstLine="0"/>
        <w:jc w:val="center"/>
      </w:pPr>
    </w:p>
    <w:p w14:paraId="27DC0FBA" w14:textId="77777777" w:rsidR="00B964B2" w:rsidRDefault="00B964B2">
      <w:pPr>
        <w:spacing w:line="276" w:lineRule="auto"/>
        <w:ind w:firstLine="0"/>
        <w:jc w:val="center"/>
      </w:pPr>
    </w:p>
    <w:p w14:paraId="40540C44" w14:textId="77777777" w:rsidR="00B964B2" w:rsidRDefault="00DF35DF">
      <w:pPr>
        <w:spacing w:line="276" w:lineRule="auto"/>
        <w:ind w:firstLine="0"/>
        <w:jc w:val="center"/>
      </w:pPr>
      <w:r>
        <w:rPr>
          <w:i/>
        </w:rPr>
        <w:t>(Página Intencionalmente Deixada em Branco)</w:t>
      </w:r>
    </w:p>
    <w:sectPr w:rsidR="00B964B2">
      <w:pgSz w:w="11906" w:h="16838"/>
      <w:pgMar w:top="1700" w:right="1133" w:bottom="1133"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F2514" w14:textId="77777777" w:rsidR="00F22BA8" w:rsidRDefault="00F22BA8">
      <w:pPr>
        <w:spacing w:line="240" w:lineRule="auto"/>
      </w:pPr>
      <w:r>
        <w:separator/>
      </w:r>
    </w:p>
  </w:endnote>
  <w:endnote w:type="continuationSeparator" w:id="0">
    <w:p w14:paraId="3F4F2E77" w14:textId="77777777" w:rsidR="00F22BA8" w:rsidRDefault="00F22B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Medium">
    <w:altName w:val="Arial"/>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81D12" w14:textId="77777777" w:rsidR="00565C46" w:rsidRDefault="00565C46">
    <w:pPr>
      <w:spacing w:line="240" w:lineRule="auto"/>
      <w:jc w:val="right"/>
      <w:rPr>
        <w:b/>
        <w:color w:val="3D9A5A"/>
      </w:rPr>
    </w:pPr>
  </w:p>
  <w:p w14:paraId="21801EE5" w14:textId="77777777" w:rsidR="00565C46" w:rsidRDefault="00565C46">
    <w:pPr>
      <w:spacing w:line="240" w:lineRule="auto"/>
      <w:jc w:val="right"/>
      <w:rPr>
        <w:color w:val="434343"/>
      </w:rPr>
    </w:pPr>
    <w:r>
      <w:rPr>
        <w:b/>
        <w:color w:val="3D9A5A"/>
      </w:rPr>
      <w:fldChar w:fldCharType="begin"/>
    </w:r>
    <w:r>
      <w:rPr>
        <w:b/>
        <w:color w:val="3D9A5A"/>
      </w:rPr>
      <w:instrText>PAGE</w:instrText>
    </w:r>
    <w:r>
      <w:rPr>
        <w:b/>
        <w:color w:val="3D9A5A"/>
      </w:rPr>
      <w:fldChar w:fldCharType="separate"/>
    </w:r>
    <w:r>
      <w:rPr>
        <w:b/>
        <w:noProof/>
        <w:color w:val="3D9A5A"/>
      </w:rPr>
      <w:t>2</w:t>
    </w:r>
    <w:r>
      <w:rPr>
        <w:b/>
        <w:color w:val="3D9A5A"/>
      </w:rPr>
      <w:fldChar w:fldCharType="end"/>
    </w:r>
    <w:r>
      <w:rPr>
        <w:b/>
        <w:color w:val="3D9A5A"/>
      </w:rPr>
      <w:t xml:space="preserve"> | VOE - Manual Geral de Manutenção</w:t>
    </w:r>
  </w:p>
  <w:p w14:paraId="4B2E0B7C" w14:textId="77777777" w:rsidR="00565C46" w:rsidRDefault="00F22BA8">
    <w:pPr>
      <w:spacing w:line="240" w:lineRule="auto"/>
      <w:ind w:right="-136"/>
      <w:jc w:val="right"/>
      <w:rPr>
        <w:b/>
        <w:color w:val="3D9A5A"/>
      </w:rPr>
    </w:pPr>
    <w:r>
      <w:pict w14:anchorId="033FA20C">
        <v:rect id="_x0000_i1025" style="width:0;height:1.5pt" o:hralign="center" o:hrstd="t" o:hr="t" fillcolor="#a0a0a0" stroked="f"/>
      </w:pict>
    </w:r>
  </w:p>
  <w:p w14:paraId="407B7B26" w14:textId="77777777" w:rsidR="00565C46" w:rsidRDefault="00565C46">
    <w:pPr>
      <w:spacing w:line="240" w:lineRule="auto"/>
      <w:jc w:val="right"/>
      <w:rPr>
        <w:b/>
        <w:color w:val="3D9A5A"/>
        <w:sz w:val="26"/>
        <w:szCs w:val="26"/>
      </w:rPr>
    </w:pPr>
    <w:r>
      <w:rPr>
        <w:color w:val="434343"/>
      </w:rPr>
      <w:t>Revisão 01 | Data: 21/03/2022</w:t>
    </w:r>
  </w:p>
  <w:p w14:paraId="5C30383F" w14:textId="77777777" w:rsidR="00565C46" w:rsidRDefault="00565C46">
    <w:pPr>
      <w:spacing w:line="240" w:lineRule="auto"/>
      <w:jc w:val="right"/>
      <w:rPr>
        <w:b/>
        <w:color w:val="3D9A5A"/>
        <w:sz w:val="26"/>
        <w:szCs w:val="26"/>
      </w:rPr>
    </w:pPr>
    <w:r>
      <w:rPr>
        <w:b/>
        <w:color w:val="3D9A5A"/>
        <w:sz w:val="26"/>
        <w:szCs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1A69A" w14:textId="77777777" w:rsidR="00565C46" w:rsidRDefault="00565C46">
    <w:pPr>
      <w:spacing w:line="276" w:lineRule="auto"/>
      <w:ind w:firstLine="0"/>
      <w:rPr>
        <w:rFonts w:ascii="Arial" w:eastAsia="Arial" w:hAnsi="Arial" w:cs="Arial"/>
      </w:rPr>
    </w:pPr>
  </w:p>
  <w:tbl>
    <w:tblPr>
      <w:tblStyle w:val="afff9"/>
      <w:tblW w:w="981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10"/>
    </w:tblGrid>
    <w:tr w:rsidR="00565C46" w14:paraId="6D52AD49" w14:textId="77777777">
      <w:trPr>
        <w:trHeight w:val="694"/>
      </w:trPr>
      <w:tc>
        <w:tcPr>
          <w:tcW w:w="9810" w:type="dxa"/>
          <w:shd w:val="clear" w:color="auto" w:fill="auto"/>
          <w:tcMar>
            <w:top w:w="100" w:type="dxa"/>
            <w:left w:w="100" w:type="dxa"/>
            <w:bottom w:w="100" w:type="dxa"/>
            <w:right w:w="100" w:type="dxa"/>
          </w:tcMar>
        </w:tcPr>
        <w:p w14:paraId="55710ED4" w14:textId="77777777" w:rsidR="00565C46" w:rsidRDefault="00565C46">
          <w:pPr>
            <w:spacing w:line="240" w:lineRule="auto"/>
            <w:ind w:firstLine="0"/>
            <w:rPr>
              <w:rFonts w:ascii="Arial" w:eastAsia="Arial" w:hAnsi="Arial" w:cs="Arial"/>
              <w:sz w:val="16"/>
              <w:szCs w:val="16"/>
            </w:rPr>
          </w:pPr>
          <w:r>
            <w:rPr>
              <w:rFonts w:ascii="Arial" w:eastAsia="Arial" w:hAnsi="Arial" w:cs="Arial"/>
              <w:sz w:val="16"/>
              <w:szCs w:val="16"/>
            </w:rPr>
            <w:t>DOCUMENTO FICTÍCIO, SEM QUALQUER VALOR MATERIAL (PROJETO CERTIFICAÇÃO 135) – OS FATOS E DISPOSIÇÕES NELE CONTIDOS NÃO TÊM COMPROMISSO COM A REALIDADE, E NEM A ASSINATURA APOSTA EXPRESSA A CONCORDÂNCIA OU ANUÊNCIA COM O SEU TEOR (VIDE DESPACHO 5548072)</w:t>
          </w:r>
        </w:p>
      </w:tc>
    </w:tr>
  </w:tbl>
  <w:p w14:paraId="17CEB44C" w14:textId="77777777" w:rsidR="00565C46" w:rsidRDefault="00565C46">
    <w:pPr>
      <w:spacing w:line="276" w:lineRule="auto"/>
      <w:ind w:firstLine="0"/>
    </w:pPr>
  </w:p>
  <w:p w14:paraId="6FE774F0" w14:textId="77777777" w:rsidR="00565C46" w:rsidRDefault="00565C46">
    <w:pPr>
      <w:jc w:val="right"/>
      <w:rPr>
        <w:b/>
      </w:rPr>
    </w:pPr>
    <w:r>
      <w:rPr>
        <w:b/>
      </w:rPr>
      <w:t>Revisão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8D558" w14:textId="77777777" w:rsidR="00F22BA8" w:rsidRDefault="00F22BA8">
      <w:pPr>
        <w:spacing w:line="240" w:lineRule="auto"/>
      </w:pPr>
      <w:r>
        <w:separator/>
      </w:r>
    </w:p>
  </w:footnote>
  <w:footnote w:type="continuationSeparator" w:id="0">
    <w:p w14:paraId="5DC2F536" w14:textId="77777777" w:rsidR="00F22BA8" w:rsidRDefault="00F22B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451C4" w14:textId="77777777" w:rsidR="00565C46" w:rsidRDefault="00565C46">
    <w:pPr>
      <w:spacing w:line="240" w:lineRule="auto"/>
      <w:ind w:firstLine="0"/>
    </w:pPr>
  </w:p>
  <w:tbl>
    <w:tblPr>
      <w:tblStyle w:val="afffa"/>
      <w:tblW w:w="935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6"/>
    </w:tblGrid>
    <w:tr w:rsidR="00565C46" w14:paraId="4490E3AC" w14:textId="77777777">
      <w:trPr>
        <w:trHeight w:val="960"/>
      </w:trPr>
      <w:tc>
        <w:tcPr>
          <w:tcW w:w="9356" w:type="dxa"/>
          <w:tcBorders>
            <w:top w:val="nil"/>
            <w:left w:val="nil"/>
            <w:bottom w:val="single" w:sz="12" w:space="0" w:color="3D9A5A"/>
            <w:right w:val="nil"/>
          </w:tcBorders>
          <w:shd w:val="clear" w:color="auto" w:fill="auto"/>
          <w:tcMar>
            <w:top w:w="100" w:type="dxa"/>
            <w:left w:w="100" w:type="dxa"/>
            <w:bottom w:w="100" w:type="dxa"/>
            <w:right w:w="100" w:type="dxa"/>
          </w:tcMar>
        </w:tcPr>
        <w:p w14:paraId="126194A9" w14:textId="77777777" w:rsidR="00565C46" w:rsidRDefault="00565C46">
          <w:pPr>
            <w:spacing w:line="240" w:lineRule="auto"/>
            <w:ind w:firstLine="0"/>
          </w:pPr>
          <w:r>
            <w:rPr>
              <w:noProof/>
            </w:rPr>
            <w:drawing>
              <wp:inline distT="114300" distB="114300" distL="114300" distR="114300" wp14:anchorId="4A8C2267" wp14:editId="7D10A966">
                <wp:extent cx="1000125" cy="457996"/>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7733" t="10463" r="6930" b="16793"/>
                        <a:stretch>
                          <a:fillRect/>
                        </a:stretch>
                      </pic:blipFill>
                      <pic:spPr>
                        <a:xfrm>
                          <a:off x="0" y="0"/>
                          <a:ext cx="1000125" cy="457996"/>
                        </a:xfrm>
                        <a:prstGeom prst="rect">
                          <a:avLst/>
                        </a:prstGeom>
                        <a:ln/>
                      </pic:spPr>
                    </pic:pic>
                  </a:graphicData>
                </a:graphic>
              </wp:inline>
            </w:drawing>
          </w:r>
        </w:p>
      </w:tc>
    </w:tr>
  </w:tbl>
  <w:p w14:paraId="057B13E1" w14:textId="77777777" w:rsidR="00565C46" w:rsidRDefault="00565C46">
    <w:pPr>
      <w:spacing w:line="240" w:lineRule="auto"/>
      <w:ind w:firstLine="0"/>
      <w:jc w:val="left"/>
      <w:rPr>
        <w:color w:val="434343"/>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C2CED" w14:textId="77777777" w:rsidR="00565C46" w:rsidRDefault="00565C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28AA"/>
    <w:multiLevelType w:val="multilevel"/>
    <w:tmpl w:val="818686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6F6399E"/>
    <w:multiLevelType w:val="multilevel"/>
    <w:tmpl w:val="3154C9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8723B31"/>
    <w:multiLevelType w:val="multilevel"/>
    <w:tmpl w:val="00923F0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0CFA7D03"/>
    <w:multiLevelType w:val="multilevel"/>
    <w:tmpl w:val="83A610BE"/>
    <w:lvl w:ilvl="0">
      <w:start w:val="1"/>
      <w:numFmt w:val="decimal"/>
      <w:lvlText w:val="(%1)"/>
      <w:lvlJc w:val="left"/>
      <w:pPr>
        <w:ind w:left="1440" w:hanging="360"/>
      </w:pPr>
      <w:rPr>
        <w:rFonts w:ascii="Roboto" w:eastAsia="Roboto" w:hAnsi="Roboto" w:cs="Roboto"/>
        <w:b/>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129B6BBA"/>
    <w:multiLevelType w:val="multilevel"/>
    <w:tmpl w:val="09F2D4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40E0904"/>
    <w:multiLevelType w:val="multilevel"/>
    <w:tmpl w:val="F8C2D06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145539D1"/>
    <w:multiLevelType w:val="multilevel"/>
    <w:tmpl w:val="B1D008E8"/>
    <w:lvl w:ilvl="0">
      <w:start w:val="1"/>
      <w:numFmt w:val="decimal"/>
      <w:lvlText w:val="(%1)"/>
      <w:lvlJc w:val="left"/>
      <w:pPr>
        <w:ind w:left="1133" w:hanging="359"/>
      </w:pPr>
      <w:rPr>
        <w:rFonts w:ascii="Roboto" w:eastAsia="Roboto" w:hAnsi="Roboto" w:cs="Roboto"/>
        <w:b/>
        <w:sz w:val="20"/>
        <w:szCs w:val="20"/>
        <w:u w:val="none"/>
      </w:rPr>
    </w:lvl>
    <w:lvl w:ilvl="1">
      <w:start w:val="1"/>
      <w:numFmt w:val="lowerLetter"/>
      <w:lvlText w:val="(%2)"/>
      <w:lvlJc w:val="left"/>
      <w:pPr>
        <w:ind w:left="1700" w:hanging="360"/>
      </w:pPr>
      <w:rPr>
        <w:sz w:val="18"/>
        <w:szCs w:val="18"/>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15BC0679"/>
    <w:multiLevelType w:val="multilevel"/>
    <w:tmpl w:val="1014432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167116D4"/>
    <w:multiLevelType w:val="multilevel"/>
    <w:tmpl w:val="D8281496"/>
    <w:lvl w:ilvl="0">
      <w:start w:val="1"/>
      <w:numFmt w:val="decimal"/>
      <w:lvlText w:val="(%1)"/>
      <w:lvlJc w:val="left"/>
      <w:pPr>
        <w:ind w:left="1440" w:hanging="360"/>
      </w:pPr>
      <w:rPr>
        <w:rFonts w:ascii="Roboto" w:eastAsia="Roboto" w:hAnsi="Roboto" w:cs="Roboto"/>
        <w:b/>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17B83250"/>
    <w:multiLevelType w:val="multilevel"/>
    <w:tmpl w:val="CC7687F2"/>
    <w:lvl w:ilvl="0">
      <w:start w:val="1"/>
      <w:numFmt w:val="decimal"/>
      <w:lvlText w:val="(%1)"/>
      <w:lvlJc w:val="left"/>
      <w:pPr>
        <w:ind w:left="1440" w:hanging="360"/>
      </w:pPr>
      <w:rPr>
        <w:rFonts w:ascii="Roboto" w:eastAsia="Roboto" w:hAnsi="Roboto" w:cs="Roboto"/>
        <w:b/>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1AF615DA"/>
    <w:multiLevelType w:val="multilevel"/>
    <w:tmpl w:val="1FA8D54E"/>
    <w:lvl w:ilvl="0">
      <w:start w:val="1"/>
      <w:numFmt w:val="upperLetter"/>
      <w:lvlText w:val="%1."/>
      <w:lvlJc w:val="left"/>
      <w:pPr>
        <w:ind w:left="1133" w:hanging="359"/>
      </w:pPr>
      <w:rPr>
        <w:rFonts w:ascii="Roboto" w:eastAsia="Roboto" w:hAnsi="Roboto" w:cs="Roboto"/>
        <w:b/>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B4A1840"/>
    <w:multiLevelType w:val="multilevel"/>
    <w:tmpl w:val="0E46DA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BE43567"/>
    <w:multiLevelType w:val="multilevel"/>
    <w:tmpl w:val="BE86A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77136B"/>
    <w:multiLevelType w:val="multilevel"/>
    <w:tmpl w:val="3CC0FFB0"/>
    <w:lvl w:ilvl="0">
      <w:start w:val="1"/>
      <w:numFmt w:val="decimal"/>
      <w:lvlText w:val="(%1)"/>
      <w:lvlJc w:val="left"/>
      <w:pPr>
        <w:ind w:left="1440" w:hanging="360"/>
      </w:pPr>
      <w:rPr>
        <w:rFonts w:ascii="Roboto" w:eastAsia="Roboto" w:hAnsi="Roboto" w:cs="Roboto"/>
        <w:b/>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23D5532B"/>
    <w:multiLevelType w:val="multilevel"/>
    <w:tmpl w:val="A67451F6"/>
    <w:lvl w:ilvl="0">
      <w:start w:val="1"/>
      <w:numFmt w:val="decimal"/>
      <w:lvlText w:val="(%1)"/>
      <w:lvlJc w:val="left"/>
      <w:pPr>
        <w:ind w:left="1440" w:hanging="360"/>
      </w:pPr>
      <w:rPr>
        <w:rFonts w:ascii="Roboto" w:eastAsia="Roboto" w:hAnsi="Roboto" w:cs="Roboto"/>
        <w:b/>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24046998"/>
    <w:multiLevelType w:val="multilevel"/>
    <w:tmpl w:val="662ABE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5532A66"/>
    <w:multiLevelType w:val="multilevel"/>
    <w:tmpl w:val="9724C73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259F75B2"/>
    <w:multiLevelType w:val="multilevel"/>
    <w:tmpl w:val="E760DC7A"/>
    <w:lvl w:ilvl="0">
      <w:start w:val="1"/>
      <w:numFmt w:val="decimal"/>
      <w:lvlText w:val="(%1)"/>
      <w:lvlJc w:val="left"/>
      <w:pPr>
        <w:ind w:left="1440" w:hanging="360"/>
      </w:pPr>
      <w:rPr>
        <w:rFonts w:ascii="Roboto" w:eastAsia="Roboto" w:hAnsi="Roboto" w:cs="Roboto"/>
        <w:b/>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26B81D7C"/>
    <w:multiLevelType w:val="multilevel"/>
    <w:tmpl w:val="9B8E47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7C73D39"/>
    <w:multiLevelType w:val="multilevel"/>
    <w:tmpl w:val="ED6623B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0" w15:restartNumberingAfterBreak="0">
    <w:nsid w:val="27DA2316"/>
    <w:multiLevelType w:val="multilevel"/>
    <w:tmpl w:val="5B508D6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1" w15:restartNumberingAfterBreak="0">
    <w:nsid w:val="29043EF9"/>
    <w:multiLevelType w:val="multilevel"/>
    <w:tmpl w:val="16D8C840"/>
    <w:lvl w:ilvl="0">
      <w:start w:val="1"/>
      <w:numFmt w:val="decimal"/>
      <w:lvlText w:val="%1."/>
      <w:lvlJc w:val="left"/>
      <w:pPr>
        <w:ind w:left="1440" w:hanging="360"/>
      </w:pPr>
      <w:rPr>
        <w:rFonts w:ascii="Roboto" w:eastAsia="Roboto" w:hAnsi="Roboto" w:cs="Roboto"/>
        <w:b/>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297941B0"/>
    <w:multiLevelType w:val="multilevel"/>
    <w:tmpl w:val="9C58538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15:restartNumberingAfterBreak="0">
    <w:nsid w:val="2C352FB4"/>
    <w:multiLevelType w:val="multilevel"/>
    <w:tmpl w:val="A7C0F1A4"/>
    <w:lvl w:ilvl="0">
      <w:start w:val="1"/>
      <w:numFmt w:val="decimal"/>
      <w:lvlText w:val="(%1)"/>
      <w:lvlJc w:val="left"/>
      <w:pPr>
        <w:ind w:left="2160" w:hanging="360"/>
      </w:pPr>
      <w:rPr>
        <w:rFonts w:ascii="Roboto" w:eastAsia="Roboto" w:hAnsi="Roboto" w:cs="Roboto"/>
        <w:b/>
        <w:sz w:val="20"/>
        <w:szCs w:val="2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4" w15:restartNumberingAfterBreak="0">
    <w:nsid w:val="2C6B321F"/>
    <w:multiLevelType w:val="multilevel"/>
    <w:tmpl w:val="1A06DC1A"/>
    <w:lvl w:ilvl="0">
      <w:start w:val="1"/>
      <w:numFmt w:val="upperLetter"/>
      <w:lvlText w:val="%1."/>
      <w:lvlJc w:val="left"/>
      <w:pPr>
        <w:ind w:left="1440" w:hanging="360"/>
      </w:pPr>
      <w:rPr>
        <w:rFonts w:ascii="Roboto" w:eastAsia="Roboto" w:hAnsi="Roboto" w:cs="Roboto"/>
        <w:b/>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2E1F29D1"/>
    <w:multiLevelType w:val="multilevel"/>
    <w:tmpl w:val="ECC6FC1C"/>
    <w:lvl w:ilvl="0">
      <w:start w:val="1"/>
      <w:numFmt w:val="decimal"/>
      <w:lvlText w:val="%1."/>
      <w:lvlJc w:val="left"/>
      <w:pPr>
        <w:ind w:left="1440" w:hanging="360"/>
      </w:pPr>
      <w:rPr>
        <w:rFonts w:ascii="Arial" w:eastAsia="Arial" w:hAnsi="Arial" w:cs="Arial"/>
        <w:b/>
        <w:sz w:val="18"/>
        <w:szCs w:val="18"/>
        <w:u w:val="none"/>
      </w:rPr>
    </w:lvl>
    <w:lvl w:ilvl="1">
      <w:start w:val="1"/>
      <w:numFmt w:val="lowerLetter"/>
      <w:lvlText w:val="%2."/>
      <w:lvlJc w:val="left"/>
      <w:pPr>
        <w:ind w:left="2160" w:hanging="360"/>
      </w:pPr>
      <w:rPr>
        <w:sz w:val="20"/>
        <w:szCs w:val="20"/>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30240F3E"/>
    <w:multiLevelType w:val="multilevel"/>
    <w:tmpl w:val="D506D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1400EFB"/>
    <w:multiLevelType w:val="multilevel"/>
    <w:tmpl w:val="DFE4E6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3278681F"/>
    <w:multiLevelType w:val="multilevel"/>
    <w:tmpl w:val="6EC6FB6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3CF1279A"/>
    <w:multiLevelType w:val="multilevel"/>
    <w:tmpl w:val="DAB02DA2"/>
    <w:lvl w:ilvl="0">
      <w:start w:val="1"/>
      <w:numFmt w:val="decimal"/>
      <w:lvlText w:val="%1."/>
      <w:lvlJc w:val="left"/>
      <w:pPr>
        <w:ind w:left="283"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3E492DCC"/>
    <w:multiLevelType w:val="multilevel"/>
    <w:tmpl w:val="6F00DD8C"/>
    <w:lvl w:ilvl="0">
      <w:start w:val="1"/>
      <w:numFmt w:val="decimal"/>
      <w:lvlText w:val="%1."/>
      <w:lvlJc w:val="left"/>
      <w:pPr>
        <w:ind w:left="4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407B72DB"/>
    <w:multiLevelType w:val="multilevel"/>
    <w:tmpl w:val="1FB8311C"/>
    <w:lvl w:ilvl="0">
      <w:start w:val="1"/>
      <w:numFmt w:val="decimal"/>
      <w:lvlText w:val="(%1)"/>
      <w:lvlJc w:val="left"/>
      <w:pPr>
        <w:ind w:left="1417" w:hanging="360"/>
      </w:pPr>
      <w:rPr>
        <w:rFonts w:ascii="Roboto" w:eastAsia="Roboto" w:hAnsi="Roboto" w:cs="Roboto"/>
        <w:b/>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15:restartNumberingAfterBreak="0">
    <w:nsid w:val="41EC338D"/>
    <w:multiLevelType w:val="multilevel"/>
    <w:tmpl w:val="B9E62F3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3" w15:restartNumberingAfterBreak="0">
    <w:nsid w:val="47CE6CE8"/>
    <w:multiLevelType w:val="multilevel"/>
    <w:tmpl w:val="C31A5C8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4" w15:restartNumberingAfterBreak="0">
    <w:nsid w:val="4B122B32"/>
    <w:multiLevelType w:val="multilevel"/>
    <w:tmpl w:val="BB3C7E80"/>
    <w:lvl w:ilvl="0">
      <w:start w:val="1"/>
      <w:numFmt w:val="decimal"/>
      <w:lvlText w:val="%1."/>
      <w:lvlJc w:val="left"/>
      <w:pPr>
        <w:ind w:left="1440" w:hanging="360"/>
      </w:pPr>
      <w:rPr>
        <w:rFonts w:ascii="Roboto" w:eastAsia="Roboto" w:hAnsi="Roboto" w:cs="Roboto"/>
        <w:b/>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5" w15:restartNumberingAfterBreak="0">
    <w:nsid w:val="57260A00"/>
    <w:multiLevelType w:val="multilevel"/>
    <w:tmpl w:val="B94AC65C"/>
    <w:lvl w:ilvl="0">
      <w:start w:val="1"/>
      <w:numFmt w:val="decimal"/>
      <w:lvlText w:val="%1."/>
      <w:lvlJc w:val="left"/>
      <w:pPr>
        <w:ind w:left="1275" w:hanging="360"/>
      </w:pPr>
      <w:rPr>
        <w:i w:val="0"/>
        <w:u w:val="none"/>
      </w:rPr>
    </w:lvl>
    <w:lvl w:ilvl="1">
      <w:start w:val="1"/>
      <w:numFmt w:val="lowerLetter"/>
      <w:lvlText w:val="%2."/>
      <w:lvlJc w:val="left"/>
      <w:pPr>
        <w:ind w:left="170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6" w15:restartNumberingAfterBreak="0">
    <w:nsid w:val="583113B7"/>
    <w:multiLevelType w:val="multilevel"/>
    <w:tmpl w:val="F8DCD3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5A6C18B2"/>
    <w:multiLevelType w:val="multilevel"/>
    <w:tmpl w:val="2820B2A4"/>
    <w:lvl w:ilvl="0">
      <w:start w:val="1"/>
      <w:numFmt w:val="decimal"/>
      <w:lvlText w:val="%1."/>
      <w:lvlJc w:val="left"/>
      <w:pPr>
        <w:ind w:left="1440" w:hanging="360"/>
      </w:pPr>
      <w:rPr>
        <w:rFonts w:ascii="Roboto" w:eastAsia="Roboto" w:hAnsi="Roboto" w:cs="Roboto"/>
        <w:b/>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15:restartNumberingAfterBreak="0">
    <w:nsid w:val="5AB35E0D"/>
    <w:multiLevelType w:val="multilevel"/>
    <w:tmpl w:val="E38C13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5BF92397"/>
    <w:multiLevelType w:val="multilevel"/>
    <w:tmpl w:val="30EC34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5CDD4A8C"/>
    <w:multiLevelType w:val="multilevel"/>
    <w:tmpl w:val="3E34DEB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1" w15:restartNumberingAfterBreak="0">
    <w:nsid w:val="5D7111FD"/>
    <w:multiLevelType w:val="multilevel"/>
    <w:tmpl w:val="B64C3164"/>
    <w:lvl w:ilvl="0">
      <w:start w:val="1"/>
      <w:numFmt w:val="decimal"/>
      <w:lvlText w:val="(%1)"/>
      <w:lvlJc w:val="left"/>
      <w:pPr>
        <w:ind w:left="1440" w:hanging="360"/>
      </w:pPr>
      <w:rPr>
        <w:rFonts w:ascii="Roboto" w:eastAsia="Roboto" w:hAnsi="Roboto" w:cs="Roboto"/>
        <w:b/>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2" w15:restartNumberingAfterBreak="0">
    <w:nsid w:val="674B79E0"/>
    <w:multiLevelType w:val="multilevel"/>
    <w:tmpl w:val="AD42486E"/>
    <w:lvl w:ilvl="0">
      <w:start w:val="1"/>
      <w:numFmt w:val="decimal"/>
      <w:lvlText w:val="%1"/>
      <w:lvlJc w:val="center"/>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67C94EE7"/>
    <w:multiLevelType w:val="multilevel"/>
    <w:tmpl w:val="832E2484"/>
    <w:lvl w:ilvl="0">
      <w:start w:val="1"/>
      <w:numFmt w:val="decimal"/>
      <w:lvlText w:val="%1"/>
      <w:lvlJc w:val="center"/>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69E371E5"/>
    <w:multiLevelType w:val="multilevel"/>
    <w:tmpl w:val="47B0B2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71F35055"/>
    <w:multiLevelType w:val="multilevel"/>
    <w:tmpl w:val="1952BA3E"/>
    <w:lvl w:ilvl="0">
      <w:start w:val="1"/>
      <w:numFmt w:val="decimal"/>
      <w:lvlText w:val="%1"/>
      <w:lvlJc w:val="center"/>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74762137"/>
    <w:multiLevelType w:val="multilevel"/>
    <w:tmpl w:val="E2FA4BD6"/>
    <w:lvl w:ilvl="0">
      <w:start w:val="1"/>
      <w:numFmt w:val="upperLetter"/>
      <w:lvlText w:val="%1."/>
      <w:lvlJc w:val="left"/>
      <w:pPr>
        <w:ind w:left="1133" w:hanging="359"/>
      </w:pPr>
      <w:rPr>
        <w:rFonts w:ascii="Roboto" w:eastAsia="Roboto" w:hAnsi="Roboto" w:cs="Roboto"/>
        <w:b/>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74F35D8A"/>
    <w:multiLevelType w:val="multilevel"/>
    <w:tmpl w:val="813447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764E50FB"/>
    <w:multiLevelType w:val="multilevel"/>
    <w:tmpl w:val="CD26CE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76B12CB6"/>
    <w:multiLevelType w:val="multilevel"/>
    <w:tmpl w:val="1CCAF560"/>
    <w:lvl w:ilvl="0">
      <w:start w:val="1"/>
      <w:numFmt w:val="upperLetter"/>
      <w:lvlText w:val="%1."/>
      <w:lvlJc w:val="left"/>
      <w:pPr>
        <w:ind w:left="1440" w:hanging="360"/>
      </w:pPr>
      <w:rPr>
        <w:rFonts w:ascii="Roboto" w:eastAsia="Roboto" w:hAnsi="Roboto" w:cs="Roboto"/>
        <w:b/>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0" w15:restartNumberingAfterBreak="0">
    <w:nsid w:val="789839A6"/>
    <w:multiLevelType w:val="multilevel"/>
    <w:tmpl w:val="9078D9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7C43760B"/>
    <w:multiLevelType w:val="multilevel"/>
    <w:tmpl w:val="AAAE48E4"/>
    <w:lvl w:ilvl="0">
      <w:start w:val="1"/>
      <w:numFmt w:val="decimal"/>
      <w:lvlText w:val="%1."/>
      <w:lvlJc w:val="left"/>
      <w:pPr>
        <w:ind w:left="1700" w:hanging="360"/>
      </w:pPr>
      <w:rPr>
        <w:rFonts w:ascii="Roboto" w:eastAsia="Roboto" w:hAnsi="Roboto" w:cs="Roboto"/>
        <w:b/>
        <w:sz w:val="20"/>
        <w:szCs w:val="2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2" w15:restartNumberingAfterBreak="0">
    <w:nsid w:val="7E1F3223"/>
    <w:multiLevelType w:val="multilevel"/>
    <w:tmpl w:val="39E2FC28"/>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F250756"/>
    <w:multiLevelType w:val="multilevel"/>
    <w:tmpl w:val="41280040"/>
    <w:lvl w:ilvl="0">
      <w:start w:val="1"/>
      <w:numFmt w:val="upperLetter"/>
      <w:lvlText w:val="%1."/>
      <w:lvlJc w:val="left"/>
      <w:pPr>
        <w:ind w:left="1440" w:hanging="360"/>
      </w:pPr>
      <w:rPr>
        <w:rFonts w:ascii="Arial" w:eastAsia="Arial" w:hAnsi="Arial" w:cs="Arial"/>
        <w:b/>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4" w15:restartNumberingAfterBreak="0">
    <w:nsid w:val="7FCB5954"/>
    <w:multiLevelType w:val="multilevel"/>
    <w:tmpl w:val="496AE81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2"/>
  </w:num>
  <w:num w:numId="2">
    <w:abstractNumId w:val="23"/>
  </w:num>
  <w:num w:numId="3">
    <w:abstractNumId w:val="30"/>
  </w:num>
  <w:num w:numId="4">
    <w:abstractNumId w:val="25"/>
  </w:num>
  <w:num w:numId="5">
    <w:abstractNumId w:val="37"/>
  </w:num>
  <w:num w:numId="6">
    <w:abstractNumId w:val="35"/>
  </w:num>
  <w:num w:numId="7">
    <w:abstractNumId w:val="0"/>
  </w:num>
  <w:num w:numId="8">
    <w:abstractNumId w:val="34"/>
  </w:num>
  <w:num w:numId="9">
    <w:abstractNumId w:val="38"/>
  </w:num>
  <w:num w:numId="10">
    <w:abstractNumId w:val="19"/>
  </w:num>
  <w:num w:numId="11">
    <w:abstractNumId w:val="8"/>
  </w:num>
  <w:num w:numId="12">
    <w:abstractNumId w:val="24"/>
  </w:num>
  <w:num w:numId="13">
    <w:abstractNumId w:val="42"/>
  </w:num>
  <w:num w:numId="14">
    <w:abstractNumId w:val="1"/>
  </w:num>
  <w:num w:numId="15">
    <w:abstractNumId w:val="18"/>
  </w:num>
  <w:num w:numId="16">
    <w:abstractNumId w:val="7"/>
  </w:num>
  <w:num w:numId="17">
    <w:abstractNumId w:val="17"/>
  </w:num>
  <w:num w:numId="18">
    <w:abstractNumId w:val="16"/>
  </w:num>
  <w:num w:numId="19">
    <w:abstractNumId w:val="2"/>
  </w:num>
  <w:num w:numId="20">
    <w:abstractNumId w:val="9"/>
  </w:num>
  <w:num w:numId="21">
    <w:abstractNumId w:val="4"/>
  </w:num>
  <w:num w:numId="22">
    <w:abstractNumId w:val="44"/>
  </w:num>
  <w:num w:numId="23">
    <w:abstractNumId w:val="36"/>
  </w:num>
  <w:num w:numId="24">
    <w:abstractNumId w:val="52"/>
  </w:num>
  <w:num w:numId="25">
    <w:abstractNumId w:val="21"/>
  </w:num>
  <w:num w:numId="26">
    <w:abstractNumId w:val="13"/>
  </w:num>
  <w:num w:numId="27">
    <w:abstractNumId w:val="33"/>
  </w:num>
  <w:num w:numId="28">
    <w:abstractNumId w:val="53"/>
  </w:num>
  <w:num w:numId="29">
    <w:abstractNumId w:val="54"/>
  </w:num>
  <w:num w:numId="30">
    <w:abstractNumId w:val="47"/>
  </w:num>
  <w:num w:numId="31">
    <w:abstractNumId w:val="46"/>
  </w:num>
  <w:num w:numId="32">
    <w:abstractNumId w:val="26"/>
  </w:num>
  <w:num w:numId="33">
    <w:abstractNumId w:val="10"/>
  </w:num>
  <w:num w:numId="34">
    <w:abstractNumId w:val="11"/>
  </w:num>
  <w:num w:numId="35">
    <w:abstractNumId w:val="29"/>
  </w:num>
  <w:num w:numId="36">
    <w:abstractNumId w:val="27"/>
  </w:num>
  <w:num w:numId="37">
    <w:abstractNumId w:val="32"/>
  </w:num>
  <w:num w:numId="38">
    <w:abstractNumId w:val="48"/>
  </w:num>
  <w:num w:numId="39">
    <w:abstractNumId w:val="40"/>
  </w:num>
  <w:num w:numId="40">
    <w:abstractNumId w:val="45"/>
  </w:num>
  <w:num w:numId="41">
    <w:abstractNumId w:val="50"/>
  </w:num>
  <w:num w:numId="42">
    <w:abstractNumId w:val="3"/>
  </w:num>
  <w:num w:numId="43">
    <w:abstractNumId w:val="39"/>
  </w:num>
  <w:num w:numId="44">
    <w:abstractNumId w:val="15"/>
  </w:num>
  <w:num w:numId="45">
    <w:abstractNumId w:val="12"/>
  </w:num>
  <w:num w:numId="46">
    <w:abstractNumId w:val="14"/>
  </w:num>
  <w:num w:numId="47">
    <w:abstractNumId w:val="6"/>
  </w:num>
  <w:num w:numId="48">
    <w:abstractNumId w:val="43"/>
  </w:num>
  <w:num w:numId="49">
    <w:abstractNumId w:val="51"/>
  </w:num>
  <w:num w:numId="50">
    <w:abstractNumId w:val="49"/>
  </w:num>
  <w:num w:numId="51">
    <w:abstractNumId w:val="5"/>
  </w:num>
  <w:num w:numId="52">
    <w:abstractNumId w:val="41"/>
  </w:num>
  <w:num w:numId="53">
    <w:abstractNumId w:val="28"/>
  </w:num>
  <w:num w:numId="54">
    <w:abstractNumId w:val="31"/>
  </w:num>
  <w:num w:numId="55">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4B2"/>
    <w:rsid w:val="000502AF"/>
    <w:rsid w:val="000C0DB4"/>
    <w:rsid w:val="000D0807"/>
    <w:rsid w:val="001E4FAB"/>
    <w:rsid w:val="00443A61"/>
    <w:rsid w:val="00483AA7"/>
    <w:rsid w:val="00516384"/>
    <w:rsid w:val="005462D3"/>
    <w:rsid w:val="00565C46"/>
    <w:rsid w:val="006606CD"/>
    <w:rsid w:val="0097504D"/>
    <w:rsid w:val="00B16D2C"/>
    <w:rsid w:val="00B964B2"/>
    <w:rsid w:val="00BA1136"/>
    <w:rsid w:val="00BB20B6"/>
    <w:rsid w:val="00C077FC"/>
    <w:rsid w:val="00CE4ACE"/>
    <w:rsid w:val="00D34C3A"/>
    <w:rsid w:val="00D71BE9"/>
    <w:rsid w:val="00D86868"/>
    <w:rsid w:val="00DA03CC"/>
    <w:rsid w:val="00DF35DF"/>
    <w:rsid w:val="00F22BA8"/>
    <w:rsid w:val="00F46B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3AC84"/>
  <w15:docId w15:val="{EDC9EC47-87C7-4F92-B1C4-C8998DCB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w:eastAsia="Roboto" w:hAnsi="Roboto" w:cs="Roboto"/>
        <w:sz w:val="24"/>
        <w:szCs w:val="24"/>
        <w:lang w:val="pt-BR" w:eastAsia="pt-BR" w:bidi="ar-SA"/>
      </w:rPr>
    </w:rPrDefault>
    <w:pPrDefault>
      <w:pPr>
        <w:spacing w:line="36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ind w:left="708" w:firstLine="0"/>
      <w:outlineLvl w:val="0"/>
    </w:pPr>
    <w:rPr>
      <w:b/>
      <w:sz w:val="26"/>
      <w:szCs w:val="26"/>
      <w:u w:val="single"/>
    </w:rPr>
  </w:style>
  <w:style w:type="paragraph" w:styleId="Ttulo2">
    <w:name w:val="heading 2"/>
    <w:basedOn w:val="Normal"/>
    <w:next w:val="Normal"/>
    <w:uiPriority w:val="9"/>
    <w:unhideWhenUsed/>
    <w:qFormat/>
    <w:pPr>
      <w:keepNext/>
      <w:keepLines/>
      <w:spacing w:before="360" w:after="120"/>
      <w:ind w:firstLine="0"/>
      <w:outlineLvl w:val="1"/>
    </w:pPr>
    <w:rPr>
      <w:b/>
      <w:color w:val="3D9A5A"/>
      <w:sz w:val="28"/>
      <w:szCs w:val="28"/>
    </w:rPr>
  </w:style>
  <w:style w:type="paragraph" w:styleId="Ttulo3">
    <w:name w:val="heading 3"/>
    <w:basedOn w:val="Normal"/>
    <w:next w:val="Normal"/>
    <w:uiPriority w:val="9"/>
    <w:unhideWhenUsed/>
    <w:qFormat/>
    <w:pPr>
      <w:keepNext/>
      <w:keepLines/>
      <w:ind w:firstLine="0"/>
      <w:outlineLvl w:val="2"/>
    </w:pPr>
    <w:rPr>
      <w:b/>
    </w:rPr>
  </w:style>
  <w:style w:type="paragraph" w:styleId="Ttulo4">
    <w:name w:val="heading 4"/>
    <w:basedOn w:val="Normal"/>
    <w:next w:val="Normal"/>
    <w:uiPriority w:val="9"/>
    <w:unhideWhenUsed/>
    <w:qFormat/>
    <w:pPr>
      <w:keepNext/>
      <w:keepLines/>
      <w:ind w:left="720" w:hanging="360"/>
      <w:outlineLvl w:val="3"/>
    </w:pPr>
    <w:rPr>
      <w:b/>
      <w:color w:val="434343"/>
    </w:rPr>
  </w:style>
  <w:style w:type="paragraph" w:styleId="Ttulo5">
    <w:name w:val="heading 5"/>
    <w:basedOn w:val="Normal"/>
    <w:next w:val="Normal"/>
    <w:uiPriority w:val="9"/>
    <w:unhideWhenUsed/>
    <w:qFormat/>
    <w:pPr>
      <w:keepNext/>
      <w:keepLines/>
      <w:ind w:left="720" w:firstLine="0"/>
      <w:outlineLvl w:val="4"/>
    </w:pPr>
    <w:rPr>
      <w:b/>
      <w:color w:val="666666"/>
    </w:rPr>
  </w:style>
  <w:style w:type="paragraph" w:styleId="Ttulo6">
    <w:name w:val="heading 6"/>
    <w:basedOn w:val="Normal"/>
    <w:next w:val="Normal"/>
    <w:uiPriority w:val="9"/>
    <w:unhideWhenUsed/>
    <w:qFormat/>
    <w:pPr>
      <w:keepNext/>
      <w:keepLines/>
      <w:ind w:left="720"/>
      <w:outlineLvl w:val="5"/>
    </w:pPr>
    <w:rPr>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pPr>
    <w:rPr>
      <w:b/>
      <w:color w:val="434343"/>
      <w:sz w:val="32"/>
      <w:szCs w:val="32"/>
    </w:rPr>
  </w:style>
  <w:style w:type="paragraph" w:styleId="Subttulo">
    <w:name w:val="Subtitle"/>
    <w:basedOn w:val="Normal"/>
    <w:next w:val="Normal"/>
    <w:uiPriority w:val="11"/>
    <w:qFormat/>
    <w:pPr>
      <w:keepNext/>
      <w:keepLines/>
      <w:ind w:left="566" w:firstLine="0"/>
    </w:pPr>
    <w:rPr>
      <w:rFonts w:ascii="Roboto Medium" w:eastAsia="Roboto Medium" w:hAnsi="Roboto Medium" w:cs="Roboto Medium"/>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left w:w="70" w:type="dxa"/>
        <w:right w:w="70" w:type="dxa"/>
      </w:tblCellMar>
    </w:tblPr>
  </w:style>
  <w:style w:type="table" w:customStyle="1" w:styleId="afff">
    <w:basedOn w:val="TableNormal"/>
    <w:tblPr>
      <w:tblStyleRowBandSize w:val="1"/>
      <w:tblStyleColBandSize w:val="1"/>
      <w:tblCellMar>
        <w:left w:w="70" w:type="dxa"/>
        <w:right w:w="70" w:type="dxa"/>
      </w:tblCellMar>
    </w:tblPr>
  </w:style>
  <w:style w:type="table" w:customStyle="1" w:styleId="afff0">
    <w:basedOn w:val="TableNormal"/>
    <w:tblPr>
      <w:tblStyleRowBandSize w:val="1"/>
      <w:tblStyleColBandSize w:val="1"/>
      <w:tblCellMar>
        <w:left w:w="70" w:type="dxa"/>
        <w:right w:w="70" w:type="dxa"/>
      </w:tblCellMar>
    </w:tblPr>
  </w:style>
  <w:style w:type="table" w:customStyle="1" w:styleId="afff1">
    <w:basedOn w:val="TableNormal"/>
    <w:tblPr>
      <w:tblStyleRowBandSize w:val="1"/>
      <w:tblStyleColBandSize w:val="1"/>
      <w:tblCellMar>
        <w:left w:w="70" w:type="dxa"/>
        <w:right w:w="70" w:type="dxa"/>
      </w:tblCellMar>
    </w:tblPr>
  </w:style>
  <w:style w:type="table" w:customStyle="1" w:styleId="afff2">
    <w:basedOn w:val="TableNormal"/>
    <w:tblPr>
      <w:tblStyleRowBandSize w:val="1"/>
      <w:tblStyleColBandSize w:val="1"/>
      <w:tblCellMar>
        <w:left w:w="70" w:type="dxa"/>
        <w:right w:w="70" w:type="dxa"/>
      </w:tblCellMar>
    </w:tblPr>
  </w:style>
  <w:style w:type="table" w:customStyle="1" w:styleId="afff3">
    <w:basedOn w:val="TableNormal"/>
    <w:tblPr>
      <w:tblStyleRowBandSize w:val="1"/>
      <w:tblStyleColBandSize w:val="1"/>
      <w:tblCellMar>
        <w:left w:w="108" w:type="dxa"/>
        <w:right w:w="108"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C077FC"/>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077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istemas.anac.gov.br/certificacao/AvGeral/AIR145Processos.asp" TargetMode="External"/><Relationship Id="rId22" Type="http://schemas.openxmlformats.org/officeDocument/2006/relationships/header" Target="header2.xml"/><Relationship Id="rId27" Type="http://schemas.openxmlformats.org/officeDocument/2006/relationships/image" Target="media/image13.png"/><Relationship Id="rId30"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81D3B098597954B9052B1D5B9338BD8" ma:contentTypeVersion="12" ma:contentTypeDescription="Crie um novo documento." ma:contentTypeScope="" ma:versionID="01b06680fdc890339425dca22e17319f">
  <xsd:schema xmlns:xsd="http://www.w3.org/2001/XMLSchema" xmlns:xs="http://www.w3.org/2001/XMLSchema" xmlns:p="http://schemas.microsoft.com/office/2006/metadata/properties" xmlns:ns2="c5163efc-7bbb-4ff1-bff4-79cbd1256ed0" xmlns:ns3="776940ff-dfcb-495c-920f-72224a4ec41c" targetNamespace="http://schemas.microsoft.com/office/2006/metadata/properties" ma:root="true" ma:fieldsID="b4217c99f8bd8161cde95902cb1471ac" ns2:_="" ns3:_="">
    <xsd:import namespace="c5163efc-7bbb-4ff1-bff4-79cbd1256ed0"/>
    <xsd:import namespace="776940ff-dfcb-495c-920f-72224a4ec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63efc-7bbb-4ff1-bff4-79cbd1256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940ff-dfcb-495c-920f-72224a4ec41c"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8CB3E-FC26-41BA-A707-DE5CC144FD84}">
  <ds:schemaRefs>
    <ds:schemaRef ds:uri="http://schemas.microsoft.com/sharepoint/v3/contenttype/forms"/>
  </ds:schemaRefs>
</ds:datastoreItem>
</file>

<file path=customXml/itemProps2.xml><?xml version="1.0" encoding="utf-8"?>
<ds:datastoreItem xmlns:ds="http://schemas.openxmlformats.org/officeDocument/2006/customXml" ds:itemID="{9C73FAFD-1293-40EC-BF34-85ED733C47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2B3FA9-C016-42BC-96F0-8BFB2976D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63efc-7bbb-4ff1-bff4-79cbd1256ed0"/>
    <ds:schemaRef ds:uri="776940ff-dfcb-495c-920f-72224a4ec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152</Pages>
  <Words>30118</Words>
  <Characters>162641</Characters>
  <Application>Microsoft Office Word</Application>
  <DocSecurity>0</DocSecurity>
  <Lines>1355</Lines>
  <Paragraphs>384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Bruno Giuliani Gomes</cp:lastModifiedBy>
  <cp:revision>13</cp:revision>
  <cp:lastPrinted>2022-07-01T19:00:00Z</cp:lastPrinted>
  <dcterms:created xsi:type="dcterms:W3CDTF">2022-06-01T12:58:00Z</dcterms:created>
  <dcterms:modified xsi:type="dcterms:W3CDTF">2022-07-04T19:02:00Z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0x010100A81D3B098597954B9052B1D5B9338BD8</vt:lpwstr>
  </property>
</Properties>
</file>