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632C2" w14:textId="0FBD0101" w:rsidR="00ED2CBE" w:rsidRDefault="00314427" w:rsidP="100F8F70">
      <w:pPr>
        <w:jc w:val="both"/>
      </w:pPr>
      <w:r>
        <w:rPr>
          <w:noProof/>
          <w:lang w:eastAsia="pt-BR"/>
        </w:rPr>
        <w:drawing>
          <wp:anchor distT="0" distB="0" distL="114300" distR="114300" simplePos="0" relativeHeight="251708416" behindDoc="1" locked="0" layoutInCell="1" allowOverlap="1" wp14:anchorId="7C986BA2" wp14:editId="6AA05ADE">
            <wp:simplePos x="0" y="0"/>
            <wp:positionH relativeFrom="column">
              <wp:posOffset>5534025</wp:posOffset>
            </wp:positionH>
            <wp:positionV relativeFrom="paragraph">
              <wp:posOffset>9073515</wp:posOffset>
            </wp:positionV>
            <wp:extent cx="847090" cy="476250"/>
            <wp:effectExtent l="0" t="0" r="0" b="0"/>
            <wp:wrapNone/>
            <wp:docPr id="2055441" name="Imagem 2055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7090" cy="476250"/>
                    </a:xfrm>
                    <a:prstGeom prst="rect">
                      <a:avLst/>
                    </a:prstGeom>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706368" behindDoc="1" locked="0" layoutInCell="1" allowOverlap="1" wp14:anchorId="741CD82C" wp14:editId="10CBF4E3">
            <wp:simplePos x="0" y="0"/>
            <wp:positionH relativeFrom="page">
              <wp:posOffset>-95250</wp:posOffset>
            </wp:positionH>
            <wp:positionV relativeFrom="paragraph">
              <wp:posOffset>-1118234</wp:posOffset>
            </wp:positionV>
            <wp:extent cx="7667621" cy="10849610"/>
            <wp:effectExtent l="0" t="0" r="0" b="0"/>
            <wp:wrapNone/>
            <wp:docPr id="197308960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68883" cy="10851396"/>
                    </a:xfrm>
                    <a:prstGeom prst="rect">
                      <a:avLst/>
                    </a:prstGeom>
                    <a:noFill/>
                    <a:ln>
                      <a:noFill/>
                    </a:ln>
                  </pic:spPr>
                </pic:pic>
              </a:graphicData>
            </a:graphic>
            <wp14:sizeRelH relativeFrom="page">
              <wp14:pctWidth>0</wp14:pctWidth>
            </wp14:sizeRelH>
            <wp14:sizeRelV relativeFrom="page">
              <wp14:pctHeight>0</wp14:pctHeight>
            </wp14:sizeRelV>
          </wp:anchor>
        </w:drawing>
      </w:r>
      <w:r w:rsidR="005D2D10">
        <w:rPr>
          <w:noProof/>
          <w:lang w:eastAsia="pt-BR"/>
        </w:rPr>
        <mc:AlternateContent>
          <mc:Choice Requires="wps">
            <w:drawing>
              <wp:anchor distT="0" distB="0" distL="114300" distR="114300" simplePos="0" relativeHeight="251660288" behindDoc="0" locked="0" layoutInCell="1" allowOverlap="1" wp14:anchorId="54677D29" wp14:editId="7CDB55CC">
                <wp:simplePos x="0" y="0"/>
                <wp:positionH relativeFrom="column">
                  <wp:posOffset>1829171</wp:posOffset>
                </wp:positionH>
                <wp:positionV relativeFrom="paragraph">
                  <wp:posOffset>6304915</wp:posOffset>
                </wp:positionV>
                <wp:extent cx="3924300" cy="1257300"/>
                <wp:effectExtent l="0" t="0" r="0" b="0"/>
                <wp:wrapNone/>
                <wp:docPr id="3" name="Caixa de Texto 3"/>
                <wp:cNvGraphicFramePr/>
                <a:graphic xmlns:a="http://schemas.openxmlformats.org/drawingml/2006/main">
                  <a:graphicData uri="http://schemas.microsoft.com/office/word/2010/wordprocessingShape">
                    <wps:wsp>
                      <wps:cNvSpPr txBox="1"/>
                      <wps:spPr>
                        <a:xfrm>
                          <a:off x="0" y="0"/>
                          <a:ext cx="3924300" cy="1257300"/>
                        </a:xfrm>
                        <a:prstGeom prst="rect">
                          <a:avLst/>
                        </a:prstGeom>
                        <a:noFill/>
                        <a:ln w="6350">
                          <a:noFill/>
                        </a:ln>
                      </wps:spPr>
                      <wps:txbx>
                        <w:txbxContent>
                          <w:p w14:paraId="41194C60" w14:textId="4D9BCC5E" w:rsidR="00ED2CBE" w:rsidRPr="00ED2CBE" w:rsidRDefault="00ED2CBE">
                            <w:pPr>
                              <w:rPr>
                                <w:rFonts w:ascii="Arial" w:hAnsi="Arial" w:cs="Arial"/>
                                <w:color w:val="FFFFFF" w:themeColor="background1"/>
                              </w:rPr>
                            </w:pPr>
                            <w:r w:rsidRPr="00ED2CBE">
                              <w:rPr>
                                <w:rFonts w:ascii="Arial" w:hAnsi="Arial" w:cs="Arial"/>
                                <w:b/>
                                <w:bCs/>
                                <w:color w:val="FFFFFF" w:themeColor="background1"/>
                                <w:sz w:val="52"/>
                                <w:szCs w:val="52"/>
                              </w:rPr>
                              <w:t>Termo de Execução Descentralizada</w:t>
                            </w:r>
                            <w:r w:rsidRPr="00ED2CBE">
                              <w:rPr>
                                <w:rFonts w:ascii="Arial" w:hAnsi="Arial" w:cs="Arial"/>
                                <w:color w:val="FFFFFF" w:themeColor="background1"/>
                              </w:rPr>
                              <w:br/>
                            </w:r>
                            <w:r w:rsidRPr="00ED2CBE">
                              <w:rPr>
                                <w:rFonts w:ascii="Arial" w:hAnsi="Arial" w:cs="Arial"/>
                                <w:color w:val="FFFFFF" w:themeColor="background1"/>
                                <w:sz w:val="44"/>
                                <w:szCs w:val="44"/>
                              </w:rPr>
                              <w:t>Decreto n° 10.426/2020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4677D29">
                <v:stroke joinstyle="miter"/>
                <v:path gradientshapeok="t" o:connecttype="rect"/>
              </v:shapetype>
              <v:shape id="Caixa de Texto 3" style="position:absolute;margin-left:144.05pt;margin-top:496.45pt;width:309pt;height:9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">
                <v:textbox>
                  <w:txbxContent>
                    <w:p w:rsidRPr="00ED2CBE" w:rsidR="00ED2CBE" w:rsidRDefault="00ED2CBE" w14:paraId="41194C60" w14:textId="4D9BCC5E">
                      <w:pPr>
                        <w:rPr>
                          <w:rFonts w:ascii="Arial" w:hAnsi="Arial" w:cs="Arial"/>
                          <w:color w:val="FFFFFF" w:themeColor="background1"/>
                        </w:rPr>
                      </w:pPr>
                      <w:r w:rsidRPr="00ED2CBE">
                        <w:rPr>
                          <w:rFonts w:ascii="Arial" w:hAnsi="Arial" w:cs="Arial"/>
                          <w:b/>
                          <w:bCs/>
                          <w:color w:val="FFFFFF" w:themeColor="background1"/>
                          <w:sz w:val="52"/>
                          <w:szCs w:val="52"/>
                        </w:rPr>
                        <w:t>Termo de Execução Descentralizada</w:t>
                      </w:r>
                      <w:r w:rsidRPr="00ED2CBE">
                        <w:rPr>
                          <w:rFonts w:ascii="Arial" w:hAnsi="Arial" w:cs="Arial"/>
                          <w:color w:val="FFFFFF" w:themeColor="background1"/>
                        </w:rPr>
                        <w:br/>
                      </w:r>
                      <w:r w:rsidRPr="00ED2CBE">
                        <w:rPr>
                          <w:rFonts w:ascii="Arial" w:hAnsi="Arial" w:cs="Arial"/>
                          <w:color w:val="FFFFFF" w:themeColor="background1"/>
                          <w:sz w:val="44"/>
                          <w:szCs w:val="44"/>
                        </w:rPr>
                        <w:t>Decreto n° 10.426/2020</w:t>
                      </w:r>
                    </w:p>
                  </w:txbxContent>
                </v:textbox>
              </v:shape>
            </w:pict>
          </mc:Fallback>
        </mc:AlternateContent>
      </w:r>
      <w:r w:rsidR="002227A3">
        <w:rPr>
          <w:noProof/>
          <w:lang w:eastAsia="pt-BR"/>
        </w:rPr>
        <w:drawing>
          <wp:anchor distT="0" distB="0" distL="114300" distR="114300" simplePos="0" relativeHeight="251662336" behindDoc="1" locked="0" layoutInCell="1" allowOverlap="1" wp14:anchorId="44A23F3D" wp14:editId="656DDD9D">
            <wp:simplePos x="0" y="0"/>
            <wp:positionH relativeFrom="margin">
              <wp:posOffset>2277110</wp:posOffset>
            </wp:positionH>
            <wp:positionV relativeFrom="paragraph">
              <wp:posOffset>9036240</wp:posOffset>
            </wp:positionV>
            <wp:extent cx="845820" cy="475615"/>
            <wp:effectExtent l="0" t="0" r="0" b="63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5820" cy="475615"/>
                    </a:xfrm>
                    <a:prstGeom prst="rect">
                      <a:avLst/>
                    </a:prstGeom>
                  </pic:spPr>
                </pic:pic>
              </a:graphicData>
            </a:graphic>
            <wp14:sizeRelH relativeFrom="margin">
              <wp14:pctWidth>0</wp14:pctWidth>
            </wp14:sizeRelH>
            <wp14:sizeRelV relativeFrom="margin">
              <wp14:pctHeight>0</wp14:pctHeight>
            </wp14:sizeRelV>
          </wp:anchor>
        </w:drawing>
      </w:r>
      <w:r w:rsidR="00ED2CBE">
        <w:br w:type="page"/>
      </w:r>
    </w:p>
    <w:p w14:paraId="2C71D93B" w14:textId="5E97B5DF" w:rsidR="00F277FC" w:rsidRPr="00A06A28" w:rsidRDefault="00836793" w:rsidP="00F277FC">
      <w:pPr>
        <w:rPr>
          <w:color w:val="FFFFFF" w:themeColor="background1"/>
        </w:rPr>
      </w:pPr>
      <w:r>
        <w:rPr>
          <w:noProof/>
          <w:lang w:eastAsia="pt-BR"/>
        </w:rPr>
        <w:lastRenderedPageBreak/>
        <mc:AlternateContent>
          <mc:Choice Requires="wps">
            <w:drawing>
              <wp:anchor distT="0" distB="0" distL="114300" distR="114300" simplePos="0" relativeHeight="251670528" behindDoc="1" locked="0" layoutInCell="1" allowOverlap="1" wp14:anchorId="45B31E5F" wp14:editId="6F5F50E0">
                <wp:simplePos x="0" y="0"/>
                <wp:positionH relativeFrom="column">
                  <wp:posOffset>-281305</wp:posOffset>
                </wp:positionH>
                <wp:positionV relativeFrom="paragraph">
                  <wp:posOffset>4438650</wp:posOffset>
                </wp:positionV>
                <wp:extent cx="1447800" cy="1466850"/>
                <wp:effectExtent l="0" t="0" r="0" b="0"/>
                <wp:wrapNone/>
                <wp:docPr id="20" name="Retângulo: Cantos Arredondados 20"/>
                <wp:cNvGraphicFramePr/>
                <a:graphic xmlns:a="http://schemas.openxmlformats.org/drawingml/2006/main">
                  <a:graphicData uri="http://schemas.microsoft.com/office/word/2010/wordprocessingShape">
                    <wps:wsp>
                      <wps:cNvSpPr/>
                      <wps:spPr>
                        <a:xfrm>
                          <a:off x="0" y="0"/>
                          <a:ext cx="1447800" cy="1466850"/>
                        </a:xfrm>
                        <a:prstGeom prst="roundRect">
                          <a:avLst>
                            <a:gd name="adj" fmla="val 7456"/>
                          </a:avLst>
                        </a:prstGeom>
                        <a:solidFill>
                          <a:srgbClr val="A3D3E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CA1DCD" w14:textId="77777777" w:rsidR="002227A3" w:rsidRPr="00A06A28" w:rsidRDefault="002227A3" w:rsidP="002227A3">
                            <w:pPr>
                              <w:jc w:val="center"/>
                              <w:rPr>
                                <w:rFonts w:ascii="Ubuntu" w:hAnsi="Ubuntu"/>
                                <w:b/>
                                <w:bCs/>
                              </w:rPr>
                            </w:pPr>
                            <w:r w:rsidRPr="00836793">
                              <w:rPr>
                                <w:rFonts w:ascii="Arial" w:hAnsi="Arial" w:cs="Arial"/>
                                <w:b/>
                                <w:bCs/>
                              </w:rPr>
                              <w:t>HIPÓTESES DE APLICAÇÃO</w:t>
                            </w:r>
                            <w:r>
                              <w:rPr>
                                <w:rFonts w:ascii="Ubuntu" w:hAnsi="Ubuntu"/>
                                <w:b/>
                                <w:bCs/>
                                <w:noProof/>
                                <w:lang w:eastAsia="pt-BR"/>
                              </w:rPr>
                              <w:drawing>
                                <wp:inline distT="0" distB="0" distL="0" distR="0" wp14:anchorId="14E6285A" wp14:editId="5CA6C74E">
                                  <wp:extent cx="856788" cy="1062355"/>
                                  <wp:effectExtent l="0" t="0" r="0" b="0"/>
                                  <wp:docPr id="237" name="Imagem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l="6253"/>
                                          <a:stretch/>
                                        </pic:blipFill>
                                        <pic:spPr bwMode="auto">
                                          <a:xfrm>
                                            <a:off x="0" y="0"/>
                                            <a:ext cx="857221" cy="106289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tângulo: Cantos Arredondados 20" style="position:absolute;margin-left:-22.15pt;margin-top:349.5pt;width:114pt;height:11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a3d3e9" stroked="f" strokeweight="1pt" arcsize="4885f" w14:anchorId="45B31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">
                <v:stroke joinstyle="miter"/>
                <v:textbox>
                  <w:txbxContent>
                    <w:p w:rsidRPr="00A06A28" w:rsidR="002227A3" w:rsidP="002227A3" w:rsidRDefault="002227A3" w14:paraId="70CA1DCD" w14:textId="77777777">
                      <w:pPr>
                        <w:jc w:val="center"/>
                        <w:rPr>
                          <w:rFonts w:ascii="Ubuntu" w:hAnsi="Ubuntu"/>
                          <w:b/>
                          <w:bCs/>
                        </w:rPr>
                      </w:pPr>
                      <w:r w:rsidRPr="00836793">
                        <w:rPr>
                          <w:rFonts w:ascii="Arial" w:hAnsi="Arial" w:cs="Arial"/>
                          <w:b/>
                          <w:bCs/>
                        </w:rPr>
                        <w:t>HIPÓTESES DE APLICAÇÃO</w:t>
                      </w:r>
                      <w:r>
                        <w:rPr>
                          <w:rFonts w:ascii="Ubuntu" w:hAnsi="Ubuntu"/>
                          <w:b/>
                          <w:bCs/>
                          <w:noProof/>
                          <w:lang w:eastAsia="pt-BR"/>
                        </w:rPr>
                        <w:drawing>
                          <wp:inline distT="0" distB="0" distL="0" distR="0" wp14:anchorId="14E6285A" wp14:editId="5CA6C74E">
                            <wp:extent cx="856788" cy="1062355"/>
                            <wp:effectExtent l="0" t="0" r="0" b="0"/>
                            <wp:docPr id="237" name="Imagem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l="6253"/>
                                    <a:stretch/>
                                  </pic:blipFill>
                                  <pic:spPr bwMode="auto">
                                    <a:xfrm>
                                      <a:off x="0" y="0"/>
                                      <a:ext cx="857221" cy="106289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oundrect>
            </w:pict>
          </mc:Fallback>
        </mc:AlternateContent>
      </w:r>
      <w:r>
        <w:rPr>
          <w:noProof/>
          <w:lang w:eastAsia="pt-BR"/>
        </w:rPr>
        <mc:AlternateContent>
          <mc:Choice Requires="wps">
            <w:drawing>
              <wp:anchor distT="0" distB="0" distL="114300" distR="114300" simplePos="0" relativeHeight="251668480" behindDoc="1" locked="0" layoutInCell="1" allowOverlap="1" wp14:anchorId="0D935096" wp14:editId="01750410">
                <wp:simplePos x="0" y="0"/>
                <wp:positionH relativeFrom="column">
                  <wp:posOffset>-95250</wp:posOffset>
                </wp:positionH>
                <wp:positionV relativeFrom="paragraph">
                  <wp:posOffset>4565650</wp:posOffset>
                </wp:positionV>
                <wp:extent cx="6299835" cy="1743710"/>
                <wp:effectExtent l="0" t="0" r="5715" b="8890"/>
                <wp:wrapNone/>
                <wp:docPr id="23" name="Retângulo: Cantos Arredondados 23"/>
                <wp:cNvGraphicFramePr/>
                <a:graphic xmlns:a="http://schemas.openxmlformats.org/drawingml/2006/main">
                  <a:graphicData uri="http://schemas.microsoft.com/office/word/2010/wordprocessingShape">
                    <wps:wsp>
                      <wps:cNvSpPr/>
                      <wps:spPr>
                        <a:xfrm>
                          <a:off x="0" y="0"/>
                          <a:ext cx="6299835" cy="1743710"/>
                        </a:xfrm>
                        <a:prstGeom prst="roundRect">
                          <a:avLst>
                            <a:gd name="adj" fmla="val 6667"/>
                          </a:avLst>
                        </a:prstGeom>
                        <a:solidFill>
                          <a:srgbClr val="154B5D"/>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2AB549EE" w14:textId="77777777" w:rsidR="002227A3" w:rsidRPr="000F5532" w:rsidRDefault="002227A3" w:rsidP="002227A3">
                            <w:pPr>
                              <w:pStyle w:val="PargrafodaLista"/>
                              <w:ind w:left="2484"/>
                              <w:rPr>
                                <w:rFonts w:ascii="Ubuntu" w:hAnsi="Ubuntu"/>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tângulo: Cantos Arredondados 23" style="position:absolute;margin-left:-7.5pt;margin-top:359.5pt;width:496.05pt;height:137.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154b5d" stroked="f" strokeweight="1pt" arcsize="4369f" w14:anchorId="0D935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">
                <v:stroke joinstyle="miter"/>
                <v:textbox>
                  <w:txbxContent>
                    <w:p w:rsidRPr="000F5532" w:rsidR="002227A3" w:rsidP="002227A3" w:rsidRDefault="002227A3" w14:paraId="2AB549EE" w14:textId="77777777">
                      <w:pPr>
                        <w:pStyle w:val="PargrafodaLista"/>
                        <w:ind w:left="2484"/>
                        <w:rPr>
                          <w:rFonts w:ascii="Ubuntu" w:hAnsi="Ubuntu"/>
                          <w:color w:val="FFFFFF" w:themeColor="background1"/>
                          <w:sz w:val="20"/>
                          <w:szCs w:val="20"/>
                        </w:rPr>
                      </w:pPr>
                    </w:p>
                  </w:txbxContent>
                </v:textbox>
              </v:roundrect>
            </w:pict>
          </mc:Fallback>
        </mc:AlternateContent>
      </w:r>
      <w:r>
        <w:rPr>
          <w:noProof/>
          <w:lang w:eastAsia="pt-BR"/>
        </w:rPr>
        <mc:AlternateContent>
          <mc:Choice Requires="wps">
            <w:drawing>
              <wp:anchor distT="0" distB="0" distL="114300" distR="114300" simplePos="0" relativeHeight="251669504" behindDoc="1" locked="0" layoutInCell="1" allowOverlap="1" wp14:anchorId="5BCC7D6B" wp14:editId="012978D6">
                <wp:simplePos x="0" y="0"/>
                <wp:positionH relativeFrom="column">
                  <wp:posOffset>19050</wp:posOffset>
                </wp:positionH>
                <wp:positionV relativeFrom="paragraph">
                  <wp:posOffset>4648637</wp:posOffset>
                </wp:positionV>
                <wp:extent cx="6299835" cy="1755140"/>
                <wp:effectExtent l="19050" t="19050" r="24765" b="16510"/>
                <wp:wrapNone/>
                <wp:docPr id="24" name="Retângulo: Cantos Arredondados 24"/>
                <wp:cNvGraphicFramePr/>
                <a:graphic xmlns:a="http://schemas.openxmlformats.org/drawingml/2006/main">
                  <a:graphicData uri="http://schemas.microsoft.com/office/word/2010/wordprocessingShape">
                    <wps:wsp>
                      <wps:cNvSpPr/>
                      <wps:spPr>
                        <a:xfrm>
                          <a:off x="0" y="0"/>
                          <a:ext cx="6299835" cy="1755140"/>
                        </a:xfrm>
                        <a:prstGeom prst="roundRect">
                          <a:avLst>
                            <a:gd name="adj" fmla="val 7395"/>
                          </a:avLst>
                        </a:prstGeom>
                        <a:noFill/>
                        <a:ln w="28575">
                          <a:solidFill>
                            <a:srgbClr val="A3D3E9"/>
                          </a:solidFill>
                        </a:ln>
                      </wps:spPr>
                      <wps:style>
                        <a:lnRef idx="2">
                          <a:schemeClr val="dk1">
                            <a:shade val="50000"/>
                          </a:schemeClr>
                        </a:lnRef>
                        <a:fillRef idx="1">
                          <a:schemeClr val="dk1"/>
                        </a:fillRef>
                        <a:effectRef idx="0">
                          <a:schemeClr val="dk1"/>
                        </a:effectRef>
                        <a:fontRef idx="minor">
                          <a:schemeClr val="lt1"/>
                        </a:fontRef>
                      </wps:style>
                      <wps:txbx>
                        <w:txbxContent>
                          <w:p w14:paraId="4C543256" w14:textId="0D68B012" w:rsidR="002227A3" w:rsidRPr="00836793" w:rsidRDefault="002227A3" w:rsidP="002227A3">
                            <w:pPr>
                              <w:pStyle w:val="PargrafodaLista"/>
                              <w:numPr>
                                <w:ilvl w:val="0"/>
                                <w:numId w:val="16"/>
                              </w:numPr>
                              <w:spacing w:line="240" w:lineRule="auto"/>
                              <w:rPr>
                                <w:rFonts w:ascii="Arial" w:eastAsia="Times New Roman" w:hAnsi="Arial" w:cs="Arial"/>
                                <w:color w:val="FFFFFF" w:themeColor="background1"/>
                                <w:sz w:val="20"/>
                                <w:szCs w:val="20"/>
                              </w:rPr>
                            </w:pPr>
                            <w:r w:rsidRPr="00836793">
                              <w:rPr>
                                <w:rFonts w:ascii="Arial" w:eastAsia="Calibri" w:hAnsi="Arial" w:cs="Arial"/>
                                <w:color w:val="FFFFFF" w:themeColor="background1"/>
                                <w:sz w:val="20"/>
                                <w:szCs w:val="20"/>
                              </w:rPr>
                              <w:t xml:space="preserve">O presente modelo é o ponto de partida para a elaboração de </w:t>
                            </w:r>
                            <w:r w:rsidR="00836793">
                              <w:rPr>
                                <w:rFonts w:ascii="Arial" w:eastAsia="Calibri" w:hAnsi="Arial" w:cs="Arial"/>
                                <w:color w:val="FFFFFF" w:themeColor="background1"/>
                                <w:sz w:val="20"/>
                                <w:szCs w:val="20"/>
                              </w:rPr>
                              <w:br/>
                            </w:r>
                            <w:r w:rsidRPr="00836793">
                              <w:rPr>
                                <w:rFonts w:ascii="Arial" w:eastAsia="Calibri" w:hAnsi="Arial" w:cs="Arial"/>
                                <w:color w:val="FFFFFF" w:themeColor="background1"/>
                                <w:sz w:val="20"/>
                                <w:szCs w:val="20"/>
                              </w:rPr>
                              <w:t xml:space="preserve">parecer sobre celebração de Termo de Execução Descentralizada </w:t>
                            </w:r>
                            <w:r w:rsidR="00836793">
                              <w:rPr>
                                <w:rFonts w:ascii="Arial" w:eastAsia="Calibri" w:hAnsi="Arial" w:cs="Arial"/>
                                <w:color w:val="FFFFFF" w:themeColor="background1"/>
                                <w:sz w:val="20"/>
                                <w:szCs w:val="20"/>
                              </w:rPr>
                              <w:br/>
                            </w:r>
                            <w:r w:rsidRPr="00836793">
                              <w:rPr>
                                <w:rFonts w:ascii="Arial" w:eastAsia="Calibri" w:hAnsi="Arial" w:cs="Arial"/>
                                <w:color w:val="FFFFFF" w:themeColor="background1"/>
                                <w:sz w:val="20"/>
                                <w:szCs w:val="20"/>
                              </w:rPr>
                              <w:t>com fundamento no art. 3º, I, II ou III </w:t>
                            </w:r>
                            <w:hyperlink r:id="rId15" w:history="1">
                              <w:r w:rsidRPr="00836793">
                                <w:rPr>
                                  <w:rStyle w:val="Hyperlink"/>
                                  <w:rFonts w:ascii="Arial" w:eastAsia="Calibri" w:hAnsi="Arial" w:cs="Arial"/>
                                  <w:color w:val="FFFFFF" w:themeColor="background1"/>
                                  <w:sz w:val="20"/>
                                  <w:szCs w:val="20"/>
                                  <w:u w:val="none"/>
                                </w:rPr>
                                <w:t xml:space="preserve">do Decreto nº 10.426, de 16 </w:t>
                              </w:r>
                              <w:r w:rsidR="00836793">
                                <w:rPr>
                                  <w:rStyle w:val="Hyperlink"/>
                                  <w:rFonts w:ascii="Arial" w:eastAsia="Calibri" w:hAnsi="Arial" w:cs="Arial"/>
                                  <w:color w:val="FFFFFF" w:themeColor="background1"/>
                                  <w:sz w:val="20"/>
                                  <w:szCs w:val="20"/>
                                  <w:u w:val="none"/>
                                </w:rPr>
                                <w:br/>
                              </w:r>
                              <w:r w:rsidRPr="00836793">
                                <w:rPr>
                                  <w:rStyle w:val="Hyperlink"/>
                                  <w:rFonts w:ascii="Arial" w:eastAsia="Calibri" w:hAnsi="Arial" w:cs="Arial"/>
                                  <w:color w:val="FFFFFF" w:themeColor="background1"/>
                                  <w:sz w:val="20"/>
                                  <w:szCs w:val="20"/>
                                  <w:u w:val="none"/>
                                </w:rPr>
                                <w:t>de julho de 2020</w:t>
                              </w:r>
                            </w:hyperlink>
                            <w:r w:rsidRPr="00836793">
                              <w:rPr>
                                <w:rFonts w:ascii="Arial" w:eastAsia="Calibri" w:hAnsi="Arial" w:cs="Arial"/>
                                <w:color w:val="FFFFFF" w:themeColor="background1"/>
                                <w:sz w:val="20"/>
                                <w:szCs w:val="20"/>
                              </w:rPr>
                              <w:t>.</w:t>
                            </w:r>
                          </w:p>
                          <w:p w14:paraId="551BF278" w14:textId="77777777" w:rsidR="002227A3" w:rsidRPr="00836793" w:rsidRDefault="002227A3" w:rsidP="002227A3">
                            <w:pPr>
                              <w:pStyle w:val="PargrafodaLista"/>
                              <w:spacing w:line="240" w:lineRule="auto"/>
                              <w:ind w:left="2484"/>
                              <w:rPr>
                                <w:rFonts w:ascii="Arial" w:eastAsia="Times New Roman" w:hAnsi="Arial" w:cs="Arial"/>
                                <w:color w:val="FFFFFF" w:themeColor="background1"/>
                                <w:sz w:val="20"/>
                                <w:szCs w:val="20"/>
                              </w:rPr>
                            </w:pPr>
                          </w:p>
                          <w:p w14:paraId="2C31CEA5" w14:textId="56E86F2A" w:rsidR="002227A3" w:rsidRPr="00836793" w:rsidRDefault="002227A3" w:rsidP="002227A3">
                            <w:pPr>
                              <w:pStyle w:val="PargrafodaLista"/>
                              <w:numPr>
                                <w:ilvl w:val="0"/>
                                <w:numId w:val="16"/>
                              </w:numPr>
                              <w:spacing w:line="240" w:lineRule="auto"/>
                              <w:rPr>
                                <w:rStyle w:val="Hyperlink"/>
                                <w:rFonts w:ascii="Arial" w:eastAsia="Times New Roman" w:hAnsi="Arial" w:cs="Arial"/>
                                <w:color w:val="FFFFFF" w:themeColor="background1"/>
                                <w:sz w:val="20"/>
                                <w:szCs w:val="20"/>
                                <w:u w:val="none"/>
                              </w:rPr>
                            </w:pPr>
                            <w:r w:rsidRPr="00836793">
                              <w:rPr>
                                <w:rFonts w:ascii="Arial" w:eastAsia="Calibri" w:hAnsi="Arial" w:cs="Arial"/>
                                <w:color w:val="FFFFFF" w:themeColor="background1"/>
                                <w:sz w:val="20"/>
                                <w:szCs w:val="20"/>
                              </w:rPr>
                              <w:t>* Pressupõe-se a ado</w:t>
                            </w:r>
                            <w:r w:rsidRPr="00836793">
                              <w:rPr>
                                <w:rFonts w:ascii="Arial" w:eastAsia="Times New Roman" w:hAnsi="Arial" w:cs="Arial"/>
                                <w:color w:val="FFFFFF" w:themeColor="background1"/>
                                <w:sz w:val="20"/>
                                <w:szCs w:val="20"/>
                                <w:lang w:eastAsia="pt-BR"/>
                              </w:rPr>
                              <w:t xml:space="preserve">ção pela Administração Pública dos modelos </w:t>
                            </w:r>
                            <w:r w:rsidR="00836793">
                              <w:rPr>
                                <w:rFonts w:ascii="Arial" w:eastAsia="Times New Roman" w:hAnsi="Arial" w:cs="Arial"/>
                                <w:color w:val="FFFFFF" w:themeColor="background1"/>
                                <w:sz w:val="20"/>
                                <w:szCs w:val="20"/>
                                <w:lang w:eastAsia="pt-BR"/>
                              </w:rPr>
                              <w:br/>
                            </w:r>
                            <w:r w:rsidRPr="00836793">
                              <w:rPr>
                                <w:rFonts w:ascii="Arial" w:eastAsia="Times New Roman" w:hAnsi="Arial" w:cs="Arial"/>
                                <w:color w:val="FFFFFF" w:themeColor="background1"/>
                                <w:sz w:val="20"/>
                                <w:szCs w:val="20"/>
                                <w:lang w:eastAsia="pt-BR"/>
                              </w:rPr>
                              <w:t xml:space="preserve">de editais, termos de referência, contratos e atas de registro de </w:t>
                            </w:r>
                            <w:r w:rsidR="00836793">
                              <w:rPr>
                                <w:rFonts w:ascii="Arial" w:eastAsia="Times New Roman" w:hAnsi="Arial" w:cs="Arial"/>
                                <w:color w:val="FFFFFF" w:themeColor="background1"/>
                                <w:sz w:val="20"/>
                                <w:szCs w:val="20"/>
                                <w:lang w:eastAsia="pt-BR"/>
                              </w:rPr>
                              <w:br/>
                            </w:r>
                            <w:r w:rsidRPr="00836793">
                              <w:rPr>
                                <w:rFonts w:ascii="Arial" w:eastAsia="Times New Roman" w:hAnsi="Arial" w:cs="Arial"/>
                                <w:color w:val="FFFFFF" w:themeColor="background1"/>
                                <w:sz w:val="20"/>
                                <w:szCs w:val="20"/>
                                <w:lang w:eastAsia="pt-BR"/>
                              </w:rPr>
                              <w:t xml:space="preserve">preços (se for o caso) aprovados pela </w:t>
                            </w:r>
                            <w:hyperlink r:id="rId16" w:history="1">
                              <w:r w:rsidRPr="00836793">
                                <w:rPr>
                                  <w:rStyle w:val="Hyperlink"/>
                                  <w:rFonts w:ascii="Arial" w:eastAsia="Times New Roman" w:hAnsi="Arial" w:cs="Arial"/>
                                  <w:color w:val="FFFFFF" w:themeColor="background1"/>
                                  <w:sz w:val="20"/>
                                  <w:szCs w:val="20"/>
                                  <w:u w:val="none"/>
                                  <w:lang w:eastAsia="pt-BR"/>
                                </w:rPr>
                                <w:t xml:space="preserve">Câmara Nacional de Modelos </w:t>
                              </w:r>
                              <w:r w:rsidR="00836793">
                                <w:rPr>
                                  <w:rStyle w:val="Hyperlink"/>
                                  <w:rFonts w:ascii="Arial" w:eastAsia="Times New Roman" w:hAnsi="Arial" w:cs="Arial"/>
                                  <w:color w:val="FFFFFF" w:themeColor="background1"/>
                                  <w:sz w:val="20"/>
                                  <w:szCs w:val="20"/>
                                  <w:u w:val="none"/>
                                  <w:lang w:eastAsia="pt-BR"/>
                                </w:rPr>
                                <w:br/>
                              </w:r>
                              <w:r w:rsidRPr="00836793">
                                <w:rPr>
                                  <w:rStyle w:val="Hyperlink"/>
                                  <w:rFonts w:ascii="Arial" w:eastAsia="Times New Roman" w:hAnsi="Arial" w:cs="Arial"/>
                                  <w:color w:val="FFFFFF" w:themeColor="background1"/>
                                  <w:sz w:val="20"/>
                                  <w:szCs w:val="20"/>
                                  <w:u w:val="none"/>
                                  <w:lang w:eastAsia="pt-BR"/>
                                </w:rPr>
                                <w:t>de Licitações e Contratos da Advocacia-Geral da União (CNMLC)</w:t>
                              </w:r>
                            </w:hyperlink>
                            <w:r w:rsidRPr="00836793">
                              <w:rPr>
                                <w:rFonts w:ascii="Arial" w:eastAsia="Times New Roman" w:hAnsi="Arial" w:cs="Arial"/>
                                <w:color w:val="FFFFFF" w:themeColor="background1"/>
                                <w:sz w:val="20"/>
                                <w:szCs w:val="20"/>
                                <w:lang w:eastAsia="pt-BR"/>
                              </w:rPr>
                              <w:t>.</w:t>
                            </w:r>
                          </w:p>
                          <w:p w14:paraId="0DD15CBF" w14:textId="77777777" w:rsidR="002227A3" w:rsidRPr="00623EA2" w:rsidRDefault="002227A3" w:rsidP="002227A3">
                            <w:pPr>
                              <w:pStyle w:val="PargrafodaLista"/>
                              <w:spacing w:line="240" w:lineRule="auto"/>
                              <w:ind w:left="2136"/>
                              <w:rPr>
                                <w:rFonts w:ascii="Ubuntu" w:eastAsia="Times New Roman" w:hAnsi="Ubuntu" w:cs="Times New Roman"/>
                                <w:color w:val="FFFFFF" w:themeColor="background1"/>
                                <w:sz w:val="20"/>
                                <w:szCs w:val="20"/>
                              </w:rPr>
                            </w:pPr>
                          </w:p>
                          <w:p w14:paraId="33DFC5D5" w14:textId="77777777" w:rsidR="002227A3" w:rsidRPr="00623EA2" w:rsidRDefault="002227A3" w:rsidP="002227A3">
                            <w:pPr>
                              <w:pStyle w:val="PargrafodaLista"/>
                              <w:spacing w:line="240" w:lineRule="auto"/>
                              <w:ind w:left="2136"/>
                              <w:rPr>
                                <w:rFonts w:ascii="Ubuntu" w:hAnsi="Ubuntu"/>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CC7D6B" id="Retângulo: Cantos Arredondados 24" o:spid="_x0000_s1029" style="position:absolute;margin-left:1.5pt;margin-top:366.05pt;width:496.05pt;height:138.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" filled="f" strokecolor="#a3d3e9" strokeweight="2.25pt">
                <v:stroke joinstyle="miter"/>
                <v:textbox>
                  <w:txbxContent>
                    <w:p w14:paraId="4C543256" w14:textId="0D68B012" w:rsidR="002227A3" w:rsidRPr="00836793" w:rsidRDefault="002227A3" w:rsidP="002227A3">
                      <w:pPr>
                        <w:pStyle w:val="PargrafodaLista"/>
                        <w:numPr>
                          <w:ilvl w:val="0"/>
                          <w:numId w:val="16"/>
                        </w:numPr>
                        <w:spacing w:line="240" w:lineRule="auto"/>
                        <w:rPr>
                          <w:rFonts w:ascii="Arial" w:eastAsia="Times New Roman" w:hAnsi="Arial" w:cs="Arial"/>
                          <w:color w:val="FFFFFF" w:themeColor="background1"/>
                          <w:sz w:val="20"/>
                          <w:szCs w:val="20"/>
                        </w:rPr>
                      </w:pPr>
                      <w:r w:rsidRPr="00836793">
                        <w:rPr>
                          <w:rFonts w:ascii="Arial" w:eastAsia="Calibri" w:hAnsi="Arial" w:cs="Arial"/>
                          <w:color w:val="FFFFFF" w:themeColor="background1"/>
                          <w:sz w:val="20"/>
                          <w:szCs w:val="20"/>
                        </w:rPr>
                        <w:t xml:space="preserve">O presente modelo é o ponto de partida para a elaboração de </w:t>
                      </w:r>
                      <w:r w:rsidR="00836793">
                        <w:rPr>
                          <w:rFonts w:ascii="Arial" w:eastAsia="Calibri" w:hAnsi="Arial" w:cs="Arial"/>
                          <w:color w:val="FFFFFF" w:themeColor="background1"/>
                          <w:sz w:val="20"/>
                          <w:szCs w:val="20"/>
                        </w:rPr>
                        <w:br/>
                      </w:r>
                      <w:r w:rsidRPr="00836793">
                        <w:rPr>
                          <w:rFonts w:ascii="Arial" w:eastAsia="Calibri" w:hAnsi="Arial" w:cs="Arial"/>
                          <w:color w:val="FFFFFF" w:themeColor="background1"/>
                          <w:sz w:val="20"/>
                          <w:szCs w:val="20"/>
                        </w:rPr>
                        <w:t xml:space="preserve">parecer sobre celebração de Termo de Execução Descentralizada </w:t>
                      </w:r>
                      <w:r w:rsidR="00836793">
                        <w:rPr>
                          <w:rFonts w:ascii="Arial" w:eastAsia="Calibri" w:hAnsi="Arial" w:cs="Arial"/>
                          <w:color w:val="FFFFFF" w:themeColor="background1"/>
                          <w:sz w:val="20"/>
                          <w:szCs w:val="20"/>
                        </w:rPr>
                        <w:br/>
                      </w:r>
                      <w:r w:rsidRPr="00836793">
                        <w:rPr>
                          <w:rFonts w:ascii="Arial" w:eastAsia="Calibri" w:hAnsi="Arial" w:cs="Arial"/>
                          <w:color w:val="FFFFFF" w:themeColor="background1"/>
                          <w:sz w:val="20"/>
                          <w:szCs w:val="20"/>
                        </w:rPr>
                        <w:t>com fundamento no art. 3º, I, II ou III </w:t>
                      </w:r>
                      <w:hyperlink r:id="rId17" w:history="1">
                        <w:r w:rsidRPr="00836793">
                          <w:rPr>
                            <w:rStyle w:val="Hyperlink"/>
                            <w:rFonts w:ascii="Arial" w:eastAsia="Calibri" w:hAnsi="Arial" w:cs="Arial"/>
                            <w:color w:val="FFFFFF" w:themeColor="background1"/>
                            <w:sz w:val="20"/>
                            <w:szCs w:val="20"/>
                            <w:u w:val="none"/>
                          </w:rPr>
                          <w:t xml:space="preserve">do Decreto nº 10.426, de 16 </w:t>
                        </w:r>
                        <w:r w:rsidR="00836793">
                          <w:rPr>
                            <w:rStyle w:val="Hyperlink"/>
                            <w:rFonts w:ascii="Arial" w:eastAsia="Calibri" w:hAnsi="Arial" w:cs="Arial"/>
                            <w:color w:val="FFFFFF" w:themeColor="background1"/>
                            <w:sz w:val="20"/>
                            <w:szCs w:val="20"/>
                            <w:u w:val="none"/>
                          </w:rPr>
                          <w:br/>
                        </w:r>
                        <w:r w:rsidRPr="00836793">
                          <w:rPr>
                            <w:rStyle w:val="Hyperlink"/>
                            <w:rFonts w:ascii="Arial" w:eastAsia="Calibri" w:hAnsi="Arial" w:cs="Arial"/>
                            <w:color w:val="FFFFFF" w:themeColor="background1"/>
                            <w:sz w:val="20"/>
                            <w:szCs w:val="20"/>
                            <w:u w:val="none"/>
                          </w:rPr>
                          <w:t>de julho de 2020</w:t>
                        </w:r>
                      </w:hyperlink>
                      <w:r w:rsidRPr="00836793">
                        <w:rPr>
                          <w:rFonts w:ascii="Arial" w:eastAsia="Calibri" w:hAnsi="Arial" w:cs="Arial"/>
                          <w:color w:val="FFFFFF" w:themeColor="background1"/>
                          <w:sz w:val="20"/>
                          <w:szCs w:val="20"/>
                        </w:rPr>
                        <w:t>.</w:t>
                      </w:r>
                    </w:p>
                    <w:p w14:paraId="551BF278" w14:textId="77777777" w:rsidR="002227A3" w:rsidRPr="00836793" w:rsidRDefault="002227A3" w:rsidP="002227A3">
                      <w:pPr>
                        <w:pStyle w:val="PargrafodaLista"/>
                        <w:spacing w:line="240" w:lineRule="auto"/>
                        <w:ind w:left="2484"/>
                        <w:rPr>
                          <w:rFonts w:ascii="Arial" w:eastAsia="Times New Roman" w:hAnsi="Arial" w:cs="Arial"/>
                          <w:color w:val="FFFFFF" w:themeColor="background1"/>
                          <w:sz w:val="20"/>
                          <w:szCs w:val="20"/>
                        </w:rPr>
                      </w:pPr>
                    </w:p>
                    <w:p w14:paraId="2C31CEA5" w14:textId="56E86F2A" w:rsidR="002227A3" w:rsidRPr="00836793" w:rsidRDefault="002227A3" w:rsidP="002227A3">
                      <w:pPr>
                        <w:pStyle w:val="PargrafodaLista"/>
                        <w:numPr>
                          <w:ilvl w:val="0"/>
                          <w:numId w:val="16"/>
                        </w:numPr>
                        <w:spacing w:line="240" w:lineRule="auto"/>
                        <w:rPr>
                          <w:rStyle w:val="Hyperlink"/>
                          <w:rFonts w:ascii="Arial" w:eastAsia="Times New Roman" w:hAnsi="Arial" w:cs="Arial"/>
                          <w:color w:val="FFFFFF" w:themeColor="background1"/>
                          <w:sz w:val="20"/>
                          <w:szCs w:val="20"/>
                          <w:u w:val="none"/>
                        </w:rPr>
                      </w:pPr>
                      <w:r w:rsidRPr="00836793">
                        <w:rPr>
                          <w:rFonts w:ascii="Arial" w:eastAsia="Calibri" w:hAnsi="Arial" w:cs="Arial"/>
                          <w:color w:val="FFFFFF" w:themeColor="background1"/>
                          <w:sz w:val="20"/>
                          <w:szCs w:val="20"/>
                        </w:rPr>
                        <w:t>* Pressupõe-se a ado</w:t>
                      </w:r>
                      <w:r w:rsidRPr="00836793">
                        <w:rPr>
                          <w:rFonts w:ascii="Arial" w:eastAsia="Times New Roman" w:hAnsi="Arial" w:cs="Arial"/>
                          <w:color w:val="FFFFFF" w:themeColor="background1"/>
                          <w:sz w:val="20"/>
                          <w:szCs w:val="20"/>
                          <w:lang w:eastAsia="pt-BR"/>
                        </w:rPr>
                        <w:t xml:space="preserve">ção pela Administração Pública dos modelos </w:t>
                      </w:r>
                      <w:r w:rsidR="00836793">
                        <w:rPr>
                          <w:rFonts w:ascii="Arial" w:eastAsia="Times New Roman" w:hAnsi="Arial" w:cs="Arial"/>
                          <w:color w:val="FFFFFF" w:themeColor="background1"/>
                          <w:sz w:val="20"/>
                          <w:szCs w:val="20"/>
                          <w:lang w:eastAsia="pt-BR"/>
                        </w:rPr>
                        <w:br/>
                      </w:r>
                      <w:r w:rsidRPr="00836793">
                        <w:rPr>
                          <w:rFonts w:ascii="Arial" w:eastAsia="Times New Roman" w:hAnsi="Arial" w:cs="Arial"/>
                          <w:color w:val="FFFFFF" w:themeColor="background1"/>
                          <w:sz w:val="20"/>
                          <w:szCs w:val="20"/>
                          <w:lang w:eastAsia="pt-BR"/>
                        </w:rPr>
                        <w:t xml:space="preserve">de editais, termos de referência, contratos e atas de registro de </w:t>
                      </w:r>
                      <w:r w:rsidR="00836793">
                        <w:rPr>
                          <w:rFonts w:ascii="Arial" w:eastAsia="Times New Roman" w:hAnsi="Arial" w:cs="Arial"/>
                          <w:color w:val="FFFFFF" w:themeColor="background1"/>
                          <w:sz w:val="20"/>
                          <w:szCs w:val="20"/>
                          <w:lang w:eastAsia="pt-BR"/>
                        </w:rPr>
                        <w:br/>
                      </w:r>
                      <w:r w:rsidRPr="00836793">
                        <w:rPr>
                          <w:rFonts w:ascii="Arial" w:eastAsia="Times New Roman" w:hAnsi="Arial" w:cs="Arial"/>
                          <w:color w:val="FFFFFF" w:themeColor="background1"/>
                          <w:sz w:val="20"/>
                          <w:szCs w:val="20"/>
                          <w:lang w:eastAsia="pt-BR"/>
                        </w:rPr>
                        <w:t xml:space="preserve">preços (se for o caso) aprovados pela </w:t>
                      </w:r>
                      <w:hyperlink r:id="rId18" w:history="1">
                        <w:r w:rsidRPr="00836793">
                          <w:rPr>
                            <w:rStyle w:val="Hyperlink"/>
                            <w:rFonts w:ascii="Arial" w:eastAsia="Times New Roman" w:hAnsi="Arial" w:cs="Arial"/>
                            <w:color w:val="FFFFFF" w:themeColor="background1"/>
                            <w:sz w:val="20"/>
                            <w:szCs w:val="20"/>
                            <w:u w:val="none"/>
                            <w:lang w:eastAsia="pt-BR"/>
                          </w:rPr>
                          <w:t xml:space="preserve">Câmara Nacional de Modelos </w:t>
                        </w:r>
                        <w:r w:rsidR="00836793">
                          <w:rPr>
                            <w:rStyle w:val="Hyperlink"/>
                            <w:rFonts w:ascii="Arial" w:eastAsia="Times New Roman" w:hAnsi="Arial" w:cs="Arial"/>
                            <w:color w:val="FFFFFF" w:themeColor="background1"/>
                            <w:sz w:val="20"/>
                            <w:szCs w:val="20"/>
                            <w:u w:val="none"/>
                            <w:lang w:eastAsia="pt-BR"/>
                          </w:rPr>
                          <w:br/>
                        </w:r>
                        <w:r w:rsidRPr="00836793">
                          <w:rPr>
                            <w:rStyle w:val="Hyperlink"/>
                            <w:rFonts w:ascii="Arial" w:eastAsia="Times New Roman" w:hAnsi="Arial" w:cs="Arial"/>
                            <w:color w:val="FFFFFF" w:themeColor="background1"/>
                            <w:sz w:val="20"/>
                            <w:szCs w:val="20"/>
                            <w:u w:val="none"/>
                            <w:lang w:eastAsia="pt-BR"/>
                          </w:rPr>
                          <w:t>de Licitações e Contratos da Advocacia-Geral da União (CNMLC)</w:t>
                        </w:r>
                      </w:hyperlink>
                      <w:r w:rsidRPr="00836793">
                        <w:rPr>
                          <w:rFonts w:ascii="Arial" w:eastAsia="Times New Roman" w:hAnsi="Arial" w:cs="Arial"/>
                          <w:color w:val="FFFFFF" w:themeColor="background1"/>
                          <w:sz w:val="20"/>
                          <w:szCs w:val="20"/>
                          <w:lang w:eastAsia="pt-BR"/>
                        </w:rPr>
                        <w:t>.</w:t>
                      </w:r>
                    </w:p>
                    <w:p w14:paraId="0DD15CBF" w14:textId="77777777" w:rsidR="002227A3" w:rsidRPr="00623EA2" w:rsidRDefault="002227A3" w:rsidP="002227A3">
                      <w:pPr>
                        <w:pStyle w:val="PargrafodaLista"/>
                        <w:spacing w:line="240" w:lineRule="auto"/>
                        <w:ind w:left="2136"/>
                        <w:rPr>
                          <w:rFonts w:ascii="Ubuntu" w:eastAsia="Times New Roman" w:hAnsi="Ubuntu" w:cs="Times New Roman"/>
                          <w:color w:val="FFFFFF" w:themeColor="background1"/>
                          <w:sz w:val="20"/>
                          <w:szCs w:val="20"/>
                        </w:rPr>
                      </w:pPr>
                    </w:p>
                    <w:p w14:paraId="33DFC5D5" w14:textId="77777777" w:rsidR="002227A3" w:rsidRPr="00623EA2" w:rsidRDefault="002227A3" w:rsidP="002227A3">
                      <w:pPr>
                        <w:pStyle w:val="PargrafodaLista"/>
                        <w:spacing w:line="240" w:lineRule="auto"/>
                        <w:ind w:left="2136"/>
                        <w:rPr>
                          <w:rFonts w:ascii="Ubuntu" w:hAnsi="Ubuntu"/>
                          <w:color w:val="FFFFFF" w:themeColor="background1"/>
                          <w:sz w:val="20"/>
                          <w:szCs w:val="20"/>
                        </w:rPr>
                      </w:pPr>
                    </w:p>
                  </w:txbxContent>
                </v:textbox>
              </v:roundrect>
            </w:pict>
          </mc:Fallback>
        </mc:AlternateContent>
      </w:r>
      <w:r>
        <w:rPr>
          <w:noProof/>
          <w:lang w:eastAsia="pt-BR"/>
        </w:rPr>
        <mc:AlternateContent>
          <mc:Choice Requires="wps">
            <w:drawing>
              <wp:anchor distT="0" distB="0" distL="114300" distR="114300" simplePos="0" relativeHeight="251672576" behindDoc="1" locked="0" layoutInCell="1" allowOverlap="1" wp14:anchorId="4969EFE3" wp14:editId="2F0D64DD">
                <wp:simplePos x="0" y="0"/>
                <wp:positionH relativeFrom="column">
                  <wp:posOffset>26670</wp:posOffset>
                </wp:positionH>
                <wp:positionV relativeFrom="paragraph">
                  <wp:posOffset>7180580</wp:posOffset>
                </wp:positionV>
                <wp:extent cx="6299835" cy="1509395"/>
                <wp:effectExtent l="19050" t="19050" r="24765" b="14605"/>
                <wp:wrapNone/>
                <wp:docPr id="32" name="Retângulo: Cantos Arredondados 32"/>
                <wp:cNvGraphicFramePr/>
                <a:graphic xmlns:a="http://schemas.openxmlformats.org/drawingml/2006/main">
                  <a:graphicData uri="http://schemas.microsoft.com/office/word/2010/wordprocessingShape">
                    <wps:wsp>
                      <wps:cNvSpPr/>
                      <wps:spPr>
                        <a:xfrm>
                          <a:off x="0" y="0"/>
                          <a:ext cx="6299835" cy="1509395"/>
                        </a:xfrm>
                        <a:prstGeom prst="roundRect">
                          <a:avLst>
                            <a:gd name="adj" fmla="val 6068"/>
                          </a:avLst>
                        </a:prstGeom>
                        <a:noFill/>
                        <a:ln w="28575">
                          <a:solidFill>
                            <a:srgbClr val="A3D3E9"/>
                          </a:solidFill>
                        </a:ln>
                      </wps:spPr>
                      <wps:style>
                        <a:lnRef idx="2">
                          <a:schemeClr val="dk1">
                            <a:shade val="50000"/>
                          </a:schemeClr>
                        </a:lnRef>
                        <a:fillRef idx="1">
                          <a:schemeClr val="dk1"/>
                        </a:fillRef>
                        <a:effectRef idx="0">
                          <a:schemeClr val="dk1"/>
                        </a:effectRef>
                        <a:fontRef idx="minor">
                          <a:schemeClr val="lt1"/>
                        </a:fontRef>
                      </wps:style>
                      <wps:txbx>
                        <w:txbxContent>
                          <w:p w14:paraId="07E2093B" w14:textId="1349855A" w:rsidR="002227A3" w:rsidRPr="00836793" w:rsidRDefault="002227A3" w:rsidP="002227A3">
                            <w:pPr>
                              <w:pStyle w:val="PargrafodaLista"/>
                              <w:numPr>
                                <w:ilvl w:val="0"/>
                                <w:numId w:val="15"/>
                              </w:numPr>
                              <w:tabs>
                                <w:tab w:val="left" w:pos="2410"/>
                              </w:tabs>
                              <w:spacing w:line="240" w:lineRule="auto"/>
                              <w:ind w:left="2410" w:hanging="283"/>
                              <w:rPr>
                                <w:rFonts w:ascii="Arial" w:eastAsia="Times New Roman" w:hAnsi="Arial" w:cs="Arial"/>
                                <w:color w:val="FFFFFF" w:themeColor="background1"/>
                                <w:sz w:val="20"/>
                                <w:szCs w:val="20"/>
                              </w:rPr>
                            </w:pPr>
                            <w:r w:rsidRPr="00836793">
                              <w:rPr>
                                <w:rFonts w:ascii="Arial" w:eastAsia="Calibri" w:hAnsi="Arial" w:cs="Arial"/>
                                <w:color w:val="FFFFFF" w:themeColor="background1"/>
                                <w:sz w:val="20"/>
                                <w:szCs w:val="20"/>
                              </w:rPr>
                              <w:t xml:space="preserve">Este modelo não é aplicável nas hipóteses do art. 3º, §§2º e 3º, </w:t>
                            </w:r>
                            <w:r w:rsidR="00836793">
                              <w:rPr>
                                <w:rFonts w:ascii="Arial" w:eastAsia="Calibri" w:hAnsi="Arial" w:cs="Arial"/>
                                <w:color w:val="FFFFFF" w:themeColor="background1"/>
                                <w:sz w:val="20"/>
                                <w:szCs w:val="20"/>
                              </w:rPr>
                              <w:br/>
                            </w:r>
                            <w:r w:rsidRPr="00836793">
                              <w:rPr>
                                <w:rFonts w:ascii="Arial" w:eastAsia="Calibri" w:hAnsi="Arial" w:cs="Arial"/>
                                <w:color w:val="FFFFFF" w:themeColor="background1"/>
                                <w:sz w:val="20"/>
                                <w:szCs w:val="20"/>
                              </w:rPr>
                              <w:t>c/c art. 4º, §2º, </w:t>
                            </w:r>
                            <w:hyperlink r:id="rId19" w:history="1">
                              <w:r w:rsidRPr="00836793">
                                <w:rPr>
                                  <w:rStyle w:val="Hyperlink"/>
                                  <w:rFonts w:ascii="Arial" w:eastAsia="Calibri" w:hAnsi="Arial" w:cs="Arial"/>
                                  <w:color w:val="FFFFFF" w:themeColor="background1"/>
                                  <w:sz w:val="20"/>
                                  <w:szCs w:val="20"/>
                                  <w:u w:val="none"/>
                                </w:rPr>
                                <w:t>do Decreto nº 10.426, de 16 de julho de 2020</w:t>
                              </w:r>
                            </w:hyperlink>
                            <w:r w:rsidRPr="00836793">
                              <w:rPr>
                                <w:rFonts w:ascii="Arial" w:eastAsia="Calibri" w:hAnsi="Arial" w:cs="Arial"/>
                                <w:color w:val="FFFFFF" w:themeColor="background1"/>
                                <w:sz w:val="20"/>
                                <w:szCs w:val="20"/>
                              </w:rPr>
                              <w:t>.</w:t>
                            </w:r>
                          </w:p>
                          <w:p w14:paraId="0588C0C7" w14:textId="77777777" w:rsidR="002227A3" w:rsidRPr="00836793" w:rsidRDefault="002227A3" w:rsidP="002227A3">
                            <w:pPr>
                              <w:pStyle w:val="PargrafodaLista"/>
                              <w:tabs>
                                <w:tab w:val="left" w:pos="2410"/>
                              </w:tabs>
                              <w:spacing w:line="240" w:lineRule="auto"/>
                              <w:ind w:left="2410"/>
                              <w:rPr>
                                <w:rFonts w:ascii="Arial" w:eastAsia="Times New Roman" w:hAnsi="Arial" w:cs="Arial"/>
                                <w:color w:val="FFFFFF" w:themeColor="background1"/>
                                <w:sz w:val="20"/>
                                <w:szCs w:val="20"/>
                              </w:rPr>
                            </w:pPr>
                          </w:p>
                          <w:p w14:paraId="6A584970" w14:textId="67FBE1C4" w:rsidR="002227A3" w:rsidRPr="00836793" w:rsidRDefault="002227A3" w:rsidP="002227A3">
                            <w:pPr>
                              <w:pStyle w:val="PargrafodaLista"/>
                              <w:numPr>
                                <w:ilvl w:val="0"/>
                                <w:numId w:val="15"/>
                              </w:numPr>
                              <w:tabs>
                                <w:tab w:val="left" w:pos="2410"/>
                              </w:tabs>
                              <w:spacing w:line="240" w:lineRule="auto"/>
                              <w:ind w:left="2410" w:hanging="283"/>
                              <w:rPr>
                                <w:rFonts w:ascii="Arial" w:eastAsia="Times New Roman" w:hAnsi="Arial" w:cs="Arial"/>
                                <w:color w:val="FFFFFF" w:themeColor="background1"/>
                                <w:sz w:val="20"/>
                                <w:szCs w:val="20"/>
                              </w:rPr>
                            </w:pPr>
                            <w:r w:rsidRPr="00836793">
                              <w:rPr>
                                <w:rFonts w:ascii="Arial" w:eastAsia="Calibri" w:hAnsi="Arial" w:cs="Arial"/>
                                <w:color w:val="FFFFFF" w:themeColor="background1"/>
                                <w:sz w:val="20"/>
                                <w:szCs w:val="20"/>
                              </w:rPr>
                              <w:t xml:space="preserve">Processos instruídos com fundamento na Lei n.º 8.666/93, </w:t>
                            </w:r>
                            <w:r w:rsidR="00836793">
                              <w:rPr>
                                <w:rFonts w:ascii="Arial" w:eastAsia="Calibri" w:hAnsi="Arial" w:cs="Arial"/>
                                <w:color w:val="FFFFFF" w:themeColor="background1"/>
                                <w:sz w:val="20"/>
                                <w:szCs w:val="20"/>
                              </w:rPr>
                              <w:br/>
                            </w:r>
                            <w:r w:rsidRPr="00836793">
                              <w:rPr>
                                <w:rFonts w:ascii="Arial" w:eastAsia="Calibri" w:hAnsi="Arial" w:cs="Arial"/>
                                <w:color w:val="FFFFFF" w:themeColor="background1"/>
                                <w:sz w:val="20"/>
                                <w:szCs w:val="20"/>
                              </w:rPr>
                              <w:t xml:space="preserve">Lei n.º 10.520/02 e Lei n.º 12.462/11, nos termos do art.191 </w:t>
                            </w:r>
                            <w:r w:rsidR="00836793">
                              <w:rPr>
                                <w:rFonts w:ascii="Arial" w:eastAsia="Calibri" w:hAnsi="Arial" w:cs="Arial"/>
                                <w:color w:val="FFFFFF" w:themeColor="background1"/>
                                <w:sz w:val="20"/>
                                <w:szCs w:val="20"/>
                              </w:rPr>
                              <w:br/>
                            </w:r>
                            <w:r w:rsidRPr="00836793">
                              <w:rPr>
                                <w:rFonts w:ascii="Arial" w:eastAsia="Calibri" w:hAnsi="Arial" w:cs="Arial"/>
                                <w:color w:val="FFFFFF" w:themeColor="background1"/>
                                <w:sz w:val="20"/>
                                <w:szCs w:val="20"/>
                              </w:rPr>
                              <w:t>da Lei n.º 14.133/21.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tângulo: Cantos Arredondados 32" style="position:absolute;margin-left:2.1pt;margin-top:565.4pt;width:496.05pt;height:118.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ed="f" strokecolor="#a3d3e9" strokeweight="2.25pt" arcsize="3978f" w14:anchorId="4969EF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">
                <v:stroke joinstyle="miter"/>
                <v:textbox>
                  <w:txbxContent>
                    <w:p w:rsidRPr="00836793" w:rsidR="002227A3" w:rsidP="002227A3" w:rsidRDefault="002227A3" w14:paraId="07E2093B" w14:textId="1349855A">
                      <w:pPr>
                        <w:pStyle w:val="PargrafodaLista"/>
                        <w:numPr>
                          <w:ilvl w:val="0"/>
                          <w:numId w:val="15"/>
                        </w:numPr>
                        <w:tabs>
                          <w:tab w:val="left" w:pos="2410"/>
                        </w:tabs>
                        <w:spacing w:line="240" w:lineRule="auto"/>
                        <w:ind w:left="2410" w:hanging="283"/>
                        <w:rPr>
                          <w:rFonts w:ascii="Arial" w:hAnsi="Arial" w:eastAsia="Times New Roman" w:cs="Arial"/>
                          <w:color w:val="FFFFFF" w:themeColor="background1"/>
                          <w:sz w:val="20"/>
                          <w:szCs w:val="20"/>
                        </w:rPr>
                      </w:pPr>
                      <w:r w:rsidRPr="00836793">
                        <w:rPr>
                          <w:rFonts w:ascii="Arial" w:hAnsi="Arial" w:eastAsia="Calibri" w:cs="Arial"/>
                          <w:color w:val="FFFFFF" w:themeColor="background1"/>
                          <w:sz w:val="20"/>
                          <w:szCs w:val="20"/>
                        </w:rPr>
                        <w:t xml:space="preserve">Este modelo não é aplicável nas hipóteses do art. 3º, §§2º e 3º, </w:t>
                      </w:r>
                      <w:r w:rsidR="00836793">
                        <w:rPr>
                          <w:rFonts w:ascii="Arial" w:hAnsi="Arial" w:eastAsia="Calibri" w:cs="Arial"/>
                          <w:color w:val="FFFFFF" w:themeColor="background1"/>
                          <w:sz w:val="20"/>
                          <w:szCs w:val="20"/>
                        </w:rPr>
                        <w:br/>
                      </w:r>
                      <w:r w:rsidRPr="00836793">
                        <w:rPr>
                          <w:rFonts w:ascii="Arial" w:hAnsi="Arial" w:eastAsia="Calibri" w:cs="Arial"/>
                          <w:color w:val="FFFFFF" w:themeColor="background1"/>
                          <w:sz w:val="20"/>
                          <w:szCs w:val="20"/>
                        </w:rPr>
                        <w:t>c/c art. 4º, §2º, </w:t>
                      </w:r>
                      <w:hyperlink w:history="1" r:id="rId20">
                        <w:r w:rsidRPr="00836793">
                          <w:rPr>
                            <w:rStyle w:val="Hyperlink"/>
                            <w:rFonts w:ascii="Arial" w:hAnsi="Arial" w:eastAsia="Calibri" w:cs="Arial"/>
                            <w:color w:val="FFFFFF" w:themeColor="background1"/>
                            <w:sz w:val="20"/>
                            <w:szCs w:val="20"/>
                            <w:u w:val="none"/>
                          </w:rPr>
                          <w:t>do Decreto nº 10.426, de 16 de julho de 2020</w:t>
                        </w:r>
                      </w:hyperlink>
                      <w:r w:rsidRPr="00836793">
                        <w:rPr>
                          <w:rFonts w:ascii="Arial" w:hAnsi="Arial" w:eastAsia="Calibri" w:cs="Arial"/>
                          <w:color w:val="FFFFFF" w:themeColor="background1"/>
                          <w:sz w:val="20"/>
                          <w:szCs w:val="20"/>
                        </w:rPr>
                        <w:t>.</w:t>
                      </w:r>
                    </w:p>
                    <w:p w:rsidRPr="00836793" w:rsidR="002227A3" w:rsidP="002227A3" w:rsidRDefault="002227A3" w14:paraId="0588C0C7" w14:textId="77777777">
                      <w:pPr>
                        <w:pStyle w:val="PargrafodaLista"/>
                        <w:tabs>
                          <w:tab w:val="left" w:pos="2410"/>
                        </w:tabs>
                        <w:spacing w:line="240" w:lineRule="auto"/>
                        <w:ind w:left="2410"/>
                        <w:rPr>
                          <w:rFonts w:ascii="Arial" w:hAnsi="Arial" w:eastAsia="Times New Roman" w:cs="Arial"/>
                          <w:color w:val="FFFFFF" w:themeColor="background1"/>
                          <w:sz w:val="20"/>
                          <w:szCs w:val="20"/>
                        </w:rPr>
                      </w:pPr>
                    </w:p>
                    <w:p w:rsidRPr="00836793" w:rsidR="002227A3" w:rsidP="002227A3" w:rsidRDefault="002227A3" w14:paraId="6A584970" w14:textId="67FBE1C4">
                      <w:pPr>
                        <w:pStyle w:val="PargrafodaLista"/>
                        <w:numPr>
                          <w:ilvl w:val="0"/>
                          <w:numId w:val="15"/>
                        </w:numPr>
                        <w:tabs>
                          <w:tab w:val="left" w:pos="2410"/>
                        </w:tabs>
                        <w:spacing w:line="240" w:lineRule="auto"/>
                        <w:ind w:left="2410" w:hanging="283"/>
                        <w:rPr>
                          <w:rFonts w:ascii="Arial" w:hAnsi="Arial" w:eastAsia="Times New Roman" w:cs="Arial"/>
                          <w:color w:val="FFFFFF" w:themeColor="background1"/>
                          <w:sz w:val="20"/>
                          <w:szCs w:val="20"/>
                        </w:rPr>
                      </w:pPr>
                      <w:r w:rsidRPr="00836793">
                        <w:rPr>
                          <w:rFonts w:ascii="Arial" w:hAnsi="Arial" w:eastAsia="Calibri" w:cs="Arial"/>
                          <w:color w:val="FFFFFF" w:themeColor="background1"/>
                          <w:sz w:val="20"/>
                          <w:szCs w:val="20"/>
                        </w:rPr>
                        <w:t xml:space="preserve">Processos instruídos com fundamento na Lei n.º 8.666/93, </w:t>
                      </w:r>
                      <w:r w:rsidR="00836793">
                        <w:rPr>
                          <w:rFonts w:ascii="Arial" w:hAnsi="Arial" w:eastAsia="Calibri" w:cs="Arial"/>
                          <w:color w:val="FFFFFF" w:themeColor="background1"/>
                          <w:sz w:val="20"/>
                          <w:szCs w:val="20"/>
                        </w:rPr>
                        <w:br/>
                      </w:r>
                      <w:r w:rsidRPr="00836793">
                        <w:rPr>
                          <w:rFonts w:ascii="Arial" w:hAnsi="Arial" w:eastAsia="Calibri" w:cs="Arial"/>
                          <w:color w:val="FFFFFF" w:themeColor="background1"/>
                          <w:sz w:val="20"/>
                          <w:szCs w:val="20"/>
                        </w:rPr>
                        <w:t xml:space="preserve">Lei n.º 10.520/02 e Lei n.º 12.462/11, nos termos do art.191 </w:t>
                      </w:r>
                      <w:r w:rsidR="00836793">
                        <w:rPr>
                          <w:rFonts w:ascii="Arial" w:hAnsi="Arial" w:eastAsia="Calibri" w:cs="Arial"/>
                          <w:color w:val="FFFFFF" w:themeColor="background1"/>
                          <w:sz w:val="20"/>
                          <w:szCs w:val="20"/>
                        </w:rPr>
                        <w:br/>
                      </w:r>
                      <w:r w:rsidRPr="00836793">
                        <w:rPr>
                          <w:rFonts w:ascii="Arial" w:hAnsi="Arial" w:eastAsia="Calibri" w:cs="Arial"/>
                          <w:color w:val="FFFFFF" w:themeColor="background1"/>
                          <w:sz w:val="20"/>
                          <w:szCs w:val="20"/>
                        </w:rPr>
                        <w:t>da Lei n.º 14.133/21.</w:t>
                      </w:r>
                    </w:p>
                  </w:txbxContent>
                </v:textbox>
              </v:roundrect>
            </w:pict>
          </mc:Fallback>
        </mc:AlternateContent>
      </w:r>
      <w:r>
        <w:rPr>
          <w:noProof/>
          <w:lang w:eastAsia="pt-BR"/>
        </w:rPr>
        <mc:AlternateContent>
          <mc:Choice Requires="wps">
            <w:drawing>
              <wp:anchor distT="0" distB="0" distL="114300" distR="114300" simplePos="0" relativeHeight="251671552" behindDoc="1" locked="0" layoutInCell="1" allowOverlap="1" wp14:anchorId="1C004002" wp14:editId="2FE33D53">
                <wp:simplePos x="0" y="0"/>
                <wp:positionH relativeFrom="column">
                  <wp:posOffset>-86995</wp:posOffset>
                </wp:positionH>
                <wp:positionV relativeFrom="paragraph">
                  <wp:posOffset>7089775</wp:posOffset>
                </wp:positionV>
                <wp:extent cx="6299835" cy="1502410"/>
                <wp:effectExtent l="0" t="0" r="5715" b="2540"/>
                <wp:wrapNone/>
                <wp:docPr id="31" name="Retângulo: Cantos Arredondados 31"/>
                <wp:cNvGraphicFramePr/>
                <a:graphic xmlns:a="http://schemas.openxmlformats.org/drawingml/2006/main">
                  <a:graphicData uri="http://schemas.microsoft.com/office/word/2010/wordprocessingShape">
                    <wps:wsp>
                      <wps:cNvSpPr/>
                      <wps:spPr>
                        <a:xfrm>
                          <a:off x="0" y="0"/>
                          <a:ext cx="6299835" cy="1502410"/>
                        </a:xfrm>
                        <a:prstGeom prst="roundRect">
                          <a:avLst>
                            <a:gd name="adj" fmla="val 6945"/>
                          </a:avLst>
                        </a:prstGeom>
                        <a:solidFill>
                          <a:srgbClr val="154B5D"/>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580641E6" w14:textId="77777777" w:rsidR="002227A3" w:rsidRPr="000F5532" w:rsidRDefault="002227A3" w:rsidP="002227A3">
                            <w:pPr>
                              <w:pStyle w:val="PargrafodaLista"/>
                              <w:ind w:left="2484"/>
                              <w:rPr>
                                <w:rFonts w:ascii="Ubuntu" w:hAnsi="Ubuntu"/>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tângulo: Cantos Arredondados 31" style="position:absolute;margin-left:-6.85pt;margin-top:558.25pt;width:496.05pt;height:118.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154b5d" stroked="f" strokeweight="1pt" arcsize="4551f" w14:anchorId="1C00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">
                <v:stroke joinstyle="miter"/>
                <v:textbox>
                  <w:txbxContent>
                    <w:p w:rsidRPr="000F5532" w:rsidR="002227A3" w:rsidP="002227A3" w:rsidRDefault="002227A3" w14:paraId="580641E6" w14:textId="77777777">
                      <w:pPr>
                        <w:pStyle w:val="PargrafodaLista"/>
                        <w:ind w:left="2484"/>
                        <w:rPr>
                          <w:rFonts w:ascii="Ubuntu" w:hAnsi="Ubuntu"/>
                          <w:color w:val="FFFFFF" w:themeColor="background1"/>
                          <w:sz w:val="20"/>
                          <w:szCs w:val="20"/>
                        </w:rPr>
                      </w:pPr>
                    </w:p>
                  </w:txbxContent>
                </v:textbox>
              </v:roundrect>
            </w:pict>
          </mc:Fallback>
        </mc:AlternateContent>
      </w:r>
      <w:r>
        <w:rPr>
          <w:noProof/>
          <w:lang w:eastAsia="pt-BR"/>
        </w:rPr>
        <mc:AlternateContent>
          <mc:Choice Requires="wps">
            <w:drawing>
              <wp:anchor distT="0" distB="0" distL="114300" distR="114300" simplePos="0" relativeHeight="251673600" behindDoc="1" locked="0" layoutInCell="1" allowOverlap="1" wp14:anchorId="4B480808" wp14:editId="3BB46BD6">
                <wp:simplePos x="0" y="0"/>
                <wp:positionH relativeFrom="column">
                  <wp:posOffset>-265430</wp:posOffset>
                </wp:positionH>
                <wp:positionV relativeFrom="paragraph">
                  <wp:posOffset>6969958</wp:posOffset>
                </wp:positionV>
                <wp:extent cx="1447800" cy="1571625"/>
                <wp:effectExtent l="0" t="0" r="0" b="9525"/>
                <wp:wrapNone/>
                <wp:docPr id="27" name="Retângulo: Cantos Arredondados 27"/>
                <wp:cNvGraphicFramePr/>
                <a:graphic xmlns:a="http://schemas.openxmlformats.org/drawingml/2006/main">
                  <a:graphicData uri="http://schemas.microsoft.com/office/word/2010/wordprocessingShape">
                    <wps:wsp>
                      <wps:cNvSpPr/>
                      <wps:spPr>
                        <a:xfrm>
                          <a:off x="0" y="0"/>
                          <a:ext cx="1447800" cy="1571625"/>
                        </a:xfrm>
                        <a:prstGeom prst="roundRect">
                          <a:avLst>
                            <a:gd name="adj" fmla="val 6799"/>
                          </a:avLst>
                        </a:prstGeom>
                        <a:solidFill>
                          <a:srgbClr val="A3D3E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1B0A32" w14:textId="77777777" w:rsidR="002227A3" w:rsidRPr="00A06A28" w:rsidRDefault="002227A3" w:rsidP="002227A3">
                            <w:pPr>
                              <w:jc w:val="center"/>
                              <w:rPr>
                                <w:rFonts w:ascii="Ubuntu" w:hAnsi="Ubuntu"/>
                                <w:b/>
                                <w:bCs/>
                              </w:rPr>
                            </w:pPr>
                            <w:r w:rsidRPr="00836793">
                              <w:rPr>
                                <w:rFonts w:ascii="Arial" w:hAnsi="Arial" w:cs="Arial"/>
                                <w:b/>
                                <w:bCs/>
                              </w:rPr>
                              <w:t>NÃO APLICÁVEL</w:t>
                            </w:r>
                            <w:r>
                              <w:rPr>
                                <w:rFonts w:ascii="Ubuntu" w:hAnsi="Ubuntu"/>
                                <w:b/>
                                <w:bCs/>
                                <w:noProof/>
                                <w:lang w:eastAsia="pt-BR"/>
                              </w:rPr>
                              <w:drawing>
                                <wp:inline distT="0" distB="0" distL="0" distR="0" wp14:anchorId="3F62DA62" wp14:editId="4E60C09D">
                                  <wp:extent cx="866140" cy="1131285"/>
                                  <wp:effectExtent l="0" t="0" r="0" b="0"/>
                                  <wp:docPr id="238" name="Imagem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1">
                                            <a:extLst>
                                              <a:ext uri="{28A0092B-C50C-407E-A947-70E740481C1C}">
                                                <a14:useLocalDpi xmlns:a14="http://schemas.microsoft.com/office/drawing/2010/main" val="0"/>
                                              </a:ext>
                                            </a:extLst>
                                          </a:blip>
                                          <a:srcRect l="10909"/>
                                          <a:stretch/>
                                        </pic:blipFill>
                                        <pic:spPr bwMode="auto">
                                          <a:xfrm>
                                            <a:off x="0" y="0"/>
                                            <a:ext cx="868589" cy="1134484"/>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tângulo: Cantos Arredondados 27" style="position:absolute;margin-left:-20.9pt;margin-top:548.8pt;width:114pt;height:123.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a3d3e9" stroked="f" strokeweight="1pt" arcsize="4457f" w14:anchorId="4B480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">
                <v:stroke joinstyle="miter"/>
                <v:textbox>
                  <w:txbxContent>
                    <w:p w:rsidRPr="00A06A28" w:rsidR="002227A3" w:rsidP="002227A3" w:rsidRDefault="002227A3" w14:paraId="031B0A32" w14:textId="77777777">
                      <w:pPr>
                        <w:jc w:val="center"/>
                        <w:rPr>
                          <w:rFonts w:ascii="Ubuntu" w:hAnsi="Ubuntu"/>
                          <w:b/>
                          <w:bCs/>
                        </w:rPr>
                      </w:pPr>
                      <w:r w:rsidRPr="00836793">
                        <w:rPr>
                          <w:rFonts w:ascii="Arial" w:hAnsi="Arial" w:cs="Arial"/>
                          <w:b/>
                          <w:bCs/>
                        </w:rPr>
                        <w:t>NÃO APLICÁVEL</w:t>
                      </w:r>
                      <w:r>
                        <w:rPr>
                          <w:rFonts w:ascii="Ubuntu" w:hAnsi="Ubuntu"/>
                          <w:b/>
                          <w:bCs/>
                          <w:noProof/>
                          <w:lang w:eastAsia="pt-BR"/>
                        </w:rPr>
                        <w:drawing>
                          <wp:inline distT="0" distB="0" distL="0" distR="0" wp14:anchorId="3F62DA62" wp14:editId="4E60C09D">
                            <wp:extent cx="866140" cy="1131285"/>
                            <wp:effectExtent l="0" t="0" r="0" b="0"/>
                            <wp:docPr id="238" name="Imagem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2">
                                      <a:extLst>
                                        <a:ext uri="{28A0092B-C50C-407E-A947-70E740481C1C}">
                                          <a14:useLocalDpi xmlns:a14="http://schemas.microsoft.com/office/drawing/2010/main" val="0"/>
                                        </a:ext>
                                      </a:extLst>
                                    </a:blip>
                                    <a:srcRect l="10909"/>
                                    <a:stretch/>
                                  </pic:blipFill>
                                  <pic:spPr bwMode="auto">
                                    <a:xfrm>
                                      <a:off x="0" y="0"/>
                                      <a:ext cx="868589" cy="1134484"/>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oundrect>
            </w:pict>
          </mc:Fallback>
        </mc:AlternateContent>
      </w:r>
      <w:r>
        <w:rPr>
          <w:noProof/>
          <w:lang w:eastAsia="pt-BR"/>
        </w:rPr>
        <mc:AlternateContent>
          <mc:Choice Requires="wps">
            <w:drawing>
              <wp:anchor distT="0" distB="0" distL="114300" distR="114300" simplePos="0" relativeHeight="251666432" behindDoc="1" locked="0" layoutInCell="1" allowOverlap="1" wp14:anchorId="056420E0" wp14:editId="1399C84D">
                <wp:simplePos x="0" y="0"/>
                <wp:positionH relativeFrom="column">
                  <wp:posOffset>-285115</wp:posOffset>
                </wp:positionH>
                <wp:positionV relativeFrom="paragraph">
                  <wp:posOffset>0</wp:posOffset>
                </wp:positionV>
                <wp:extent cx="1447800" cy="1619250"/>
                <wp:effectExtent l="0" t="0" r="0" b="0"/>
                <wp:wrapNone/>
                <wp:docPr id="1" name="Retângulo: Cantos Arredondados 1"/>
                <wp:cNvGraphicFramePr/>
                <a:graphic xmlns:a="http://schemas.openxmlformats.org/drawingml/2006/main">
                  <a:graphicData uri="http://schemas.microsoft.com/office/word/2010/wordprocessingShape">
                    <wps:wsp>
                      <wps:cNvSpPr/>
                      <wps:spPr>
                        <a:xfrm>
                          <a:off x="0" y="0"/>
                          <a:ext cx="1447800" cy="1619250"/>
                        </a:xfrm>
                        <a:prstGeom prst="roundRect">
                          <a:avLst>
                            <a:gd name="adj" fmla="val 5483"/>
                          </a:avLst>
                        </a:prstGeom>
                        <a:solidFill>
                          <a:srgbClr val="A3D3E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20A07B" w14:textId="77777777" w:rsidR="002227A3" w:rsidRPr="00836793" w:rsidRDefault="002227A3" w:rsidP="002227A3">
                            <w:pPr>
                              <w:jc w:val="center"/>
                              <w:rPr>
                                <w:rFonts w:ascii="Arial" w:hAnsi="Arial" w:cs="Arial"/>
                                <w:b/>
                                <w:bCs/>
                              </w:rPr>
                            </w:pPr>
                            <w:r w:rsidRPr="00836793">
                              <w:rPr>
                                <w:rFonts w:ascii="Arial" w:hAnsi="Arial" w:cs="Arial"/>
                                <w:b/>
                                <w:bCs/>
                              </w:rPr>
                              <w:t xml:space="preserve">POR QUE UTILIZAR </w:t>
                            </w:r>
                            <w:r w:rsidRPr="00836793">
                              <w:rPr>
                                <w:rFonts w:ascii="Arial" w:hAnsi="Arial" w:cs="Arial"/>
                                <w:b/>
                                <w:bCs/>
                              </w:rPr>
                              <w:br/>
                              <w:t>ESTE MODELO?</w:t>
                            </w:r>
                            <w:r w:rsidRPr="00836793">
                              <w:rPr>
                                <w:rFonts w:ascii="Arial" w:hAnsi="Arial" w:cs="Arial"/>
                                <w:b/>
                                <w:bCs/>
                                <w:noProof/>
                                <w:lang w:eastAsia="pt-BR"/>
                              </w:rPr>
                              <w:drawing>
                                <wp:inline distT="0" distB="0" distL="0" distR="0" wp14:anchorId="7FB99361" wp14:editId="0D57E475">
                                  <wp:extent cx="787488" cy="981075"/>
                                  <wp:effectExtent l="0" t="0" r="0" b="0"/>
                                  <wp:docPr id="239" name="Imagem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3">
                                            <a:extLst>
                                              <a:ext uri="{28A0092B-C50C-407E-A947-70E740481C1C}">
                                                <a14:useLocalDpi xmlns:a14="http://schemas.microsoft.com/office/drawing/2010/main" val="0"/>
                                              </a:ext>
                                            </a:extLst>
                                          </a:blip>
                                          <a:srcRect l="6876"/>
                                          <a:stretch/>
                                        </pic:blipFill>
                                        <pic:spPr bwMode="auto">
                                          <a:xfrm>
                                            <a:off x="0" y="0"/>
                                            <a:ext cx="791279" cy="98579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tângulo: Cantos Arredondados 1" style="position:absolute;margin-left:-22.45pt;margin-top:0;width:114pt;height:12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a3d3e9" stroked="f" strokeweight="1pt" arcsize="3592f" w14:anchorId="056420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">
                <v:stroke joinstyle="miter"/>
                <v:textbox>
                  <w:txbxContent>
                    <w:p w:rsidRPr="00836793" w:rsidR="002227A3" w:rsidP="002227A3" w:rsidRDefault="002227A3" w14:paraId="7520A07B" w14:textId="77777777">
                      <w:pPr>
                        <w:jc w:val="center"/>
                        <w:rPr>
                          <w:rFonts w:ascii="Arial" w:hAnsi="Arial" w:cs="Arial"/>
                          <w:b/>
                          <w:bCs/>
                        </w:rPr>
                      </w:pPr>
                      <w:r w:rsidRPr="00836793">
                        <w:rPr>
                          <w:rFonts w:ascii="Arial" w:hAnsi="Arial" w:cs="Arial"/>
                          <w:b/>
                          <w:bCs/>
                        </w:rPr>
                        <w:t xml:space="preserve">POR QUE UTILIZAR </w:t>
                      </w:r>
                      <w:r w:rsidRPr="00836793">
                        <w:rPr>
                          <w:rFonts w:ascii="Arial" w:hAnsi="Arial" w:cs="Arial"/>
                          <w:b/>
                          <w:bCs/>
                        </w:rPr>
                        <w:br/>
                        <w:t>ESTE MODELO?</w:t>
                      </w:r>
                      <w:r w:rsidRPr="00836793">
                        <w:rPr>
                          <w:rFonts w:ascii="Arial" w:hAnsi="Arial" w:cs="Arial"/>
                          <w:b/>
                          <w:bCs/>
                          <w:noProof/>
                          <w:lang w:eastAsia="pt-BR"/>
                        </w:rPr>
                        <w:drawing>
                          <wp:inline distT="0" distB="0" distL="0" distR="0" wp14:anchorId="7FB99361" wp14:editId="0D57E475">
                            <wp:extent cx="787488" cy="981075"/>
                            <wp:effectExtent l="0" t="0" r="0" b="0"/>
                            <wp:docPr id="239" name="Imagem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4">
                                      <a:extLst>
                                        <a:ext uri="{28A0092B-C50C-407E-A947-70E740481C1C}">
                                          <a14:useLocalDpi xmlns:a14="http://schemas.microsoft.com/office/drawing/2010/main" val="0"/>
                                        </a:ext>
                                      </a:extLst>
                                    </a:blip>
                                    <a:srcRect l="6876"/>
                                    <a:stretch/>
                                  </pic:blipFill>
                                  <pic:spPr bwMode="auto">
                                    <a:xfrm>
                                      <a:off x="0" y="0"/>
                                      <a:ext cx="791279" cy="98579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oundrect>
            </w:pict>
          </mc:Fallback>
        </mc:AlternateContent>
      </w:r>
      <w:r>
        <w:rPr>
          <w:noProof/>
          <w:lang w:eastAsia="pt-BR"/>
        </w:rPr>
        <mc:AlternateContent>
          <mc:Choice Requires="wps">
            <w:drawing>
              <wp:anchor distT="0" distB="0" distL="114300" distR="114300" simplePos="0" relativeHeight="251665408" behindDoc="1" locked="0" layoutInCell="1" allowOverlap="1" wp14:anchorId="0D6A63BE" wp14:editId="0DA5DBC9">
                <wp:simplePos x="0" y="0"/>
                <wp:positionH relativeFrom="column">
                  <wp:posOffset>19050</wp:posOffset>
                </wp:positionH>
                <wp:positionV relativeFrom="paragraph">
                  <wp:posOffset>210489</wp:posOffset>
                </wp:positionV>
                <wp:extent cx="6299835" cy="3675711"/>
                <wp:effectExtent l="19050" t="19050" r="24765" b="20320"/>
                <wp:wrapNone/>
                <wp:docPr id="11" name="Retângulo: Cantos Arredondados 11"/>
                <wp:cNvGraphicFramePr/>
                <a:graphic xmlns:a="http://schemas.openxmlformats.org/drawingml/2006/main">
                  <a:graphicData uri="http://schemas.microsoft.com/office/word/2010/wordprocessingShape">
                    <wps:wsp>
                      <wps:cNvSpPr/>
                      <wps:spPr>
                        <a:xfrm>
                          <a:off x="0" y="0"/>
                          <a:ext cx="6299835" cy="3675711"/>
                        </a:xfrm>
                        <a:prstGeom prst="roundRect">
                          <a:avLst>
                            <a:gd name="adj" fmla="val 2955"/>
                          </a:avLst>
                        </a:prstGeom>
                        <a:noFill/>
                        <a:ln w="28575">
                          <a:solidFill>
                            <a:srgbClr val="A3D3E9"/>
                          </a:solidFill>
                        </a:ln>
                      </wps:spPr>
                      <wps:style>
                        <a:lnRef idx="2">
                          <a:schemeClr val="dk1">
                            <a:shade val="50000"/>
                          </a:schemeClr>
                        </a:lnRef>
                        <a:fillRef idx="1">
                          <a:schemeClr val="dk1"/>
                        </a:fillRef>
                        <a:effectRef idx="0">
                          <a:schemeClr val="dk1"/>
                        </a:effectRef>
                        <a:fontRef idx="minor">
                          <a:schemeClr val="lt1"/>
                        </a:fontRef>
                      </wps:style>
                      <wps:txbx>
                        <w:txbxContent>
                          <w:p w14:paraId="53D8401D" w14:textId="77777777" w:rsidR="002227A3" w:rsidRPr="00836793" w:rsidRDefault="002227A3" w:rsidP="002227A3">
                            <w:pPr>
                              <w:pStyle w:val="PargrafodaLista"/>
                              <w:numPr>
                                <w:ilvl w:val="0"/>
                                <w:numId w:val="14"/>
                              </w:numPr>
                              <w:spacing w:line="240" w:lineRule="auto"/>
                              <w:ind w:left="2410" w:hanging="283"/>
                              <w:rPr>
                                <w:rFonts w:ascii="Arial" w:eastAsia="Times New Roman" w:hAnsi="Arial" w:cs="Arial"/>
                                <w:color w:val="FFFFFF" w:themeColor="background1"/>
                                <w:sz w:val="20"/>
                                <w:szCs w:val="20"/>
                              </w:rPr>
                            </w:pPr>
                            <w:r w:rsidRPr="00836793">
                              <w:rPr>
                                <w:rFonts w:ascii="Arial" w:eastAsia="Times New Roman" w:hAnsi="Arial" w:cs="Arial"/>
                                <w:color w:val="FFFFFF" w:themeColor="background1"/>
                                <w:sz w:val="20"/>
                                <w:szCs w:val="20"/>
                              </w:rPr>
                              <w:t xml:space="preserve">O modelo pretende uniformizar a atuação consultiva </w:t>
                            </w:r>
                            <w:r w:rsidRPr="00836793">
                              <w:rPr>
                                <w:rFonts w:ascii="Arial" w:eastAsia="Times New Roman" w:hAnsi="Arial" w:cs="Arial"/>
                                <w:color w:val="FFFFFF" w:themeColor="background1"/>
                                <w:sz w:val="20"/>
                                <w:szCs w:val="20"/>
                              </w:rPr>
                              <w:br/>
                              <w:t>no âmbito da Procuradoria-Geral Federal.</w:t>
                            </w:r>
                          </w:p>
                          <w:p w14:paraId="2A206B1C" w14:textId="77777777" w:rsidR="002227A3" w:rsidRPr="00836793" w:rsidRDefault="002227A3" w:rsidP="002227A3">
                            <w:pPr>
                              <w:pStyle w:val="PargrafodaLista"/>
                              <w:spacing w:line="240" w:lineRule="auto"/>
                              <w:ind w:left="2410"/>
                              <w:rPr>
                                <w:rFonts w:ascii="Arial" w:eastAsia="Times New Roman" w:hAnsi="Arial" w:cs="Arial"/>
                                <w:color w:val="FFFFFF" w:themeColor="background1"/>
                                <w:sz w:val="20"/>
                                <w:szCs w:val="20"/>
                              </w:rPr>
                            </w:pPr>
                          </w:p>
                          <w:p w14:paraId="38B9CB18" w14:textId="7DFC0E33" w:rsidR="002227A3" w:rsidRPr="00836793" w:rsidRDefault="002227A3" w:rsidP="002227A3">
                            <w:pPr>
                              <w:pStyle w:val="PargrafodaLista"/>
                              <w:numPr>
                                <w:ilvl w:val="0"/>
                                <w:numId w:val="14"/>
                              </w:numPr>
                              <w:spacing w:line="240" w:lineRule="auto"/>
                              <w:ind w:left="2410" w:hanging="283"/>
                              <w:rPr>
                                <w:rFonts w:ascii="Arial" w:eastAsia="Times New Roman" w:hAnsi="Arial" w:cs="Arial"/>
                                <w:color w:val="FFFFFF" w:themeColor="background1"/>
                                <w:sz w:val="20"/>
                                <w:szCs w:val="20"/>
                              </w:rPr>
                            </w:pPr>
                            <w:r w:rsidRPr="00836793">
                              <w:rPr>
                                <w:rFonts w:ascii="Arial" w:eastAsia="Calibri" w:hAnsi="Arial" w:cs="Arial"/>
                                <w:color w:val="FFFFFF" w:themeColor="background1"/>
                                <w:sz w:val="20"/>
                                <w:szCs w:val="20"/>
                              </w:rPr>
                              <w:t xml:space="preserve">Os pareceres estão em permanente aperfeiçoamento pela </w:t>
                            </w:r>
                            <w:r w:rsidR="00AD3809">
                              <w:rPr>
                                <w:rFonts w:ascii="Arial" w:eastAsia="Calibri" w:hAnsi="Arial" w:cs="Arial"/>
                                <w:color w:val="FFFFFF" w:themeColor="background1"/>
                                <w:sz w:val="20"/>
                                <w:szCs w:val="20"/>
                              </w:rPr>
                              <w:t xml:space="preserve">Subprocuradoria Federal de Consultoria Jurídica </w:t>
                            </w:r>
                            <w:r w:rsidRPr="00836793">
                              <w:rPr>
                                <w:rFonts w:ascii="Arial" w:eastAsia="Calibri" w:hAnsi="Arial" w:cs="Arial"/>
                                <w:color w:val="FFFFFF" w:themeColor="background1"/>
                                <w:sz w:val="20"/>
                                <w:szCs w:val="20"/>
                              </w:rPr>
                              <w:t>da PGF.</w:t>
                            </w:r>
                          </w:p>
                          <w:p w14:paraId="4AB11ADB" w14:textId="77777777" w:rsidR="002227A3" w:rsidRPr="00836793" w:rsidRDefault="002227A3" w:rsidP="002227A3">
                            <w:pPr>
                              <w:pStyle w:val="PargrafodaLista"/>
                              <w:spacing w:line="240" w:lineRule="auto"/>
                              <w:ind w:left="2410"/>
                              <w:rPr>
                                <w:rFonts w:ascii="Arial" w:eastAsia="Times New Roman" w:hAnsi="Arial" w:cs="Arial"/>
                                <w:color w:val="FFFFFF" w:themeColor="background1"/>
                                <w:sz w:val="20"/>
                                <w:szCs w:val="20"/>
                              </w:rPr>
                            </w:pPr>
                          </w:p>
                          <w:p w14:paraId="076013D0" w14:textId="77777777" w:rsidR="002227A3" w:rsidRPr="00836793" w:rsidRDefault="002227A3" w:rsidP="002227A3">
                            <w:pPr>
                              <w:pStyle w:val="PargrafodaLista"/>
                              <w:numPr>
                                <w:ilvl w:val="0"/>
                                <w:numId w:val="14"/>
                              </w:numPr>
                              <w:spacing w:line="240" w:lineRule="auto"/>
                              <w:ind w:left="2410" w:hanging="283"/>
                              <w:rPr>
                                <w:rFonts w:ascii="Arial" w:eastAsia="Times New Roman" w:hAnsi="Arial" w:cs="Arial"/>
                                <w:color w:val="FFFFFF" w:themeColor="background1"/>
                                <w:sz w:val="20"/>
                                <w:szCs w:val="20"/>
                              </w:rPr>
                            </w:pPr>
                            <w:r w:rsidRPr="00836793">
                              <w:rPr>
                                <w:rFonts w:ascii="Arial" w:eastAsia="Calibri" w:hAnsi="Arial" w:cs="Arial"/>
                                <w:color w:val="FFFFFF" w:themeColor="background1"/>
                                <w:sz w:val="20"/>
                                <w:szCs w:val="20"/>
                              </w:rPr>
                              <w:t xml:space="preserve">O modelo foi elaborado pensando-se razoavelmente em tudo que pode </w:t>
                            </w:r>
                            <w:r w:rsidRPr="00836793">
                              <w:rPr>
                                <w:rFonts w:ascii="Arial" w:eastAsia="Calibri" w:hAnsi="Arial" w:cs="Arial"/>
                                <w:color w:val="FFFFFF" w:themeColor="background1"/>
                                <w:sz w:val="20"/>
                                <w:szCs w:val="20"/>
                              </w:rPr>
                              <w:br/>
                              <w:t xml:space="preserve">ser objeto de recomendação em um processo, de modo que nem sempre </w:t>
                            </w:r>
                            <w:r w:rsidRPr="00836793">
                              <w:rPr>
                                <w:rFonts w:ascii="Arial" w:eastAsia="Calibri" w:hAnsi="Arial" w:cs="Arial"/>
                                <w:color w:val="FFFFFF" w:themeColor="background1"/>
                                <w:sz w:val="20"/>
                                <w:szCs w:val="20"/>
                              </w:rPr>
                              <w:br/>
                              <w:t xml:space="preserve">precisará ser adotado de maneira integral. Recomenda-se que seja objeto </w:t>
                            </w:r>
                            <w:r w:rsidRPr="00836793">
                              <w:rPr>
                                <w:rFonts w:ascii="Arial" w:eastAsia="Calibri" w:hAnsi="Arial" w:cs="Arial"/>
                                <w:color w:val="FFFFFF" w:themeColor="background1"/>
                                <w:sz w:val="20"/>
                                <w:szCs w:val="20"/>
                              </w:rPr>
                              <w:br/>
                              <w:t xml:space="preserve">de avaliação crítica, pela Procuradoria Federal junto à Autarquia ou </w:t>
                            </w:r>
                            <w:r w:rsidRPr="00836793">
                              <w:rPr>
                                <w:rFonts w:ascii="Arial" w:eastAsia="Calibri" w:hAnsi="Arial" w:cs="Arial"/>
                                <w:color w:val="FFFFFF" w:themeColor="background1"/>
                                <w:sz w:val="20"/>
                                <w:szCs w:val="20"/>
                              </w:rPr>
                              <w:br/>
                              <w:t xml:space="preserve">Fundação Pública Federal, de acordo com as peculiaridades da entidade, </w:t>
                            </w:r>
                            <w:r w:rsidRPr="00836793">
                              <w:rPr>
                                <w:rFonts w:ascii="Arial" w:eastAsia="Calibri" w:hAnsi="Arial" w:cs="Arial"/>
                                <w:color w:val="FFFFFF" w:themeColor="background1"/>
                                <w:sz w:val="20"/>
                                <w:szCs w:val="20"/>
                              </w:rPr>
                              <w:br/>
                              <w:t xml:space="preserve">para excluir ou adaptar os trechos que abordam temas sobre os quais o </w:t>
                            </w:r>
                            <w:r w:rsidRPr="00836793">
                              <w:rPr>
                                <w:rFonts w:ascii="Arial" w:eastAsia="Calibri" w:hAnsi="Arial" w:cs="Arial"/>
                                <w:color w:val="FFFFFF" w:themeColor="background1"/>
                                <w:sz w:val="20"/>
                                <w:szCs w:val="20"/>
                              </w:rPr>
                              <w:br/>
                              <w:t>órgão consulente já tenha maturidade.</w:t>
                            </w:r>
                          </w:p>
                          <w:p w14:paraId="0BE4B449" w14:textId="77777777" w:rsidR="002227A3" w:rsidRPr="00836793" w:rsidRDefault="002227A3" w:rsidP="002227A3">
                            <w:pPr>
                              <w:pStyle w:val="PargrafodaLista"/>
                              <w:spacing w:line="240" w:lineRule="auto"/>
                              <w:ind w:left="2410"/>
                              <w:rPr>
                                <w:rFonts w:ascii="Arial" w:eastAsia="Times New Roman" w:hAnsi="Arial" w:cs="Arial"/>
                                <w:color w:val="FFFFFF" w:themeColor="background1"/>
                                <w:sz w:val="20"/>
                                <w:szCs w:val="20"/>
                              </w:rPr>
                            </w:pPr>
                          </w:p>
                          <w:p w14:paraId="5FE4FDF4" w14:textId="77777777" w:rsidR="002227A3" w:rsidRPr="00836793" w:rsidRDefault="002227A3" w:rsidP="002227A3">
                            <w:pPr>
                              <w:pStyle w:val="PargrafodaLista"/>
                              <w:numPr>
                                <w:ilvl w:val="0"/>
                                <w:numId w:val="14"/>
                              </w:numPr>
                              <w:spacing w:line="240" w:lineRule="auto"/>
                              <w:ind w:left="2410" w:hanging="283"/>
                              <w:rPr>
                                <w:rFonts w:ascii="Arial" w:eastAsia="Times New Roman" w:hAnsi="Arial" w:cs="Arial"/>
                                <w:color w:val="FFFFFF" w:themeColor="background1"/>
                                <w:sz w:val="20"/>
                                <w:szCs w:val="20"/>
                              </w:rPr>
                            </w:pPr>
                            <w:r w:rsidRPr="00836793">
                              <w:rPr>
                                <w:rFonts w:ascii="Arial" w:eastAsia="Calibri" w:hAnsi="Arial" w:cs="Arial"/>
                                <w:color w:val="FFFFFF" w:themeColor="background1"/>
                                <w:sz w:val="20"/>
                                <w:szCs w:val="20"/>
                              </w:rPr>
                              <w:t xml:space="preserve">Após a devida personalização, recomenda-se seja ser cadastrado </w:t>
                            </w:r>
                            <w:r w:rsidRPr="00836793">
                              <w:rPr>
                                <w:rFonts w:ascii="Arial" w:eastAsia="Calibri" w:hAnsi="Arial" w:cs="Arial"/>
                                <w:color w:val="FFFFFF" w:themeColor="background1"/>
                                <w:sz w:val="20"/>
                                <w:szCs w:val="20"/>
                              </w:rPr>
                              <w:br/>
                              <w:t>como modelo local no SAPIENS, mais adequado a cada realidade</w:t>
                            </w:r>
                          </w:p>
                          <w:p w14:paraId="6EEF64A3" w14:textId="77777777" w:rsidR="002227A3" w:rsidRPr="00836793" w:rsidRDefault="002227A3" w:rsidP="002227A3">
                            <w:pPr>
                              <w:pStyle w:val="PargrafodaLista"/>
                              <w:spacing w:line="240" w:lineRule="auto"/>
                              <w:ind w:left="2410"/>
                              <w:rPr>
                                <w:rFonts w:ascii="Arial" w:eastAsia="Times New Roman" w:hAnsi="Arial" w:cs="Arial"/>
                                <w:color w:val="FFFFFF" w:themeColor="background1"/>
                                <w:sz w:val="20"/>
                                <w:szCs w:val="20"/>
                              </w:rPr>
                            </w:pPr>
                          </w:p>
                          <w:p w14:paraId="70F4A9BD" w14:textId="77777777" w:rsidR="002227A3" w:rsidRPr="00836793" w:rsidRDefault="002227A3" w:rsidP="002227A3">
                            <w:pPr>
                              <w:pStyle w:val="PargrafodaLista"/>
                              <w:numPr>
                                <w:ilvl w:val="0"/>
                                <w:numId w:val="14"/>
                              </w:numPr>
                              <w:spacing w:line="240" w:lineRule="auto"/>
                              <w:ind w:left="2410" w:hanging="283"/>
                              <w:rPr>
                                <w:rFonts w:ascii="Arial" w:eastAsia="Times New Roman" w:hAnsi="Arial" w:cs="Arial"/>
                                <w:color w:val="FFFFFF" w:themeColor="background1"/>
                                <w:sz w:val="20"/>
                                <w:szCs w:val="20"/>
                              </w:rPr>
                            </w:pPr>
                            <w:r w:rsidRPr="00836793">
                              <w:rPr>
                                <w:rFonts w:ascii="Arial" w:eastAsia="Calibri" w:hAnsi="Arial" w:cs="Arial"/>
                                <w:color w:val="FFFFFF" w:themeColor="background1"/>
                                <w:sz w:val="20"/>
                                <w:szCs w:val="20"/>
                              </w:rPr>
                              <w:t xml:space="preserve">Destaca-se, no entanto, que somente o Procurador Federal oficiante, </w:t>
                            </w:r>
                            <w:r w:rsidRPr="00836793">
                              <w:rPr>
                                <w:rFonts w:ascii="Arial" w:eastAsia="Calibri" w:hAnsi="Arial" w:cs="Arial"/>
                                <w:color w:val="FFFFFF" w:themeColor="background1"/>
                                <w:sz w:val="20"/>
                                <w:szCs w:val="20"/>
                              </w:rPr>
                              <w:br/>
                              <w:t xml:space="preserve">no exercício de sua autonomia funcional, poderá avaliar a pertinência </w:t>
                            </w:r>
                            <w:r w:rsidRPr="00836793">
                              <w:rPr>
                                <w:rFonts w:ascii="Arial" w:eastAsia="Calibri" w:hAnsi="Arial" w:cs="Arial"/>
                                <w:color w:val="FFFFFF" w:themeColor="background1"/>
                                <w:sz w:val="20"/>
                                <w:szCs w:val="20"/>
                              </w:rPr>
                              <w:br/>
                              <w:t xml:space="preserve">de manter os textos integralmente ou a necessidade de inclusão de </w:t>
                            </w:r>
                            <w:r w:rsidRPr="00836793">
                              <w:rPr>
                                <w:rFonts w:ascii="Arial" w:eastAsia="Calibri" w:hAnsi="Arial" w:cs="Arial"/>
                                <w:color w:val="FFFFFF" w:themeColor="background1"/>
                                <w:sz w:val="20"/>
                                <w:szCs w:val="20"/>
                              </w:rPr>
                              <w:br/>
                              <w:t>um ou de diversos tópicos para adequar ao caso concreto.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6A63BE" id="Retângulo: Cantos Arredondados 11" o:spid="_x0000_s1034" style="position:absolute;margin-left:1.5pt;margin-top:16.55pt;width:496.05pt;height:289.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" filled="f" strokecolor="#a3d3e9" strokeweight="2.25pt">
                <v:stroke joinstyle="miter"/>
                <v:textbox>
                  <w:txbxContent>
                    <w:p w14:paraId="53D8401D" w14:textId="77777777" w:rsidR="002227A3" w:rsidRPr="00836793" w:rsidRDefault="002227A3" w:rsidP="002227A3">
                      <w:pPr>
                        <w:pStyle w:val="PargrafodaLista"/>
                        <w:numPr>
                          <w:ilvl w:val="0"/>
                          <w:numId w:val="14"/>
                        </w:numPr>
                        <w:spacing w:line="240" w:lineRule="auto"/>
                        <w:ind w:left="2410" w:hanging="283"/>
                        <w:rPr>
                          <w:rFonts w:ascii="Arial" w:eastAsia="Times New Roman" w:hAnsi="Arial" w:cs="Arial"/>
                          <w:color w:val="FFFFFF" w:themeColor="background1"/>
                          <w:sz w:val="20"/>
                          <w:szCs w:val="20"/>
                        </w:rPr>
                      </w:pPr>
                      <w:r w:rsidRPr="00836793">
                        <w:rPr>
                          <w:rFonts w:ascii="Arial" w:eastAsia="Times New Roman" w:hAnsi="Arial" w:cs="Arial"/>
                          <w:color w:val="FFFFFF" w:themeColor="background1"/>
                          <w:sz w:val="20"/>
                          <w:szCs w:val="20"/>
                        </w:rPr>
                        <w:t xml:space="preserve">O modelo pretende uniformizar a atuação consultiva </w:t>
                      </w:r>
                      <w:r w:rsidRPr="00836793">
                        <w:rPr>
                          <w:rFonts w:ascii="Arial" w:eastAsia="Times New Roman" w:hAnsi="Arial" w:cs="Arial"/>
                          <w:color w:val="FFFFFF" w:themeColor="background1"/>
                          <w:sz w:val="20"/>
                          <w:szCs w:val="20"/>
                        </w:rPr>
                        <w:br/>
                        <w:t>no âmbito da Procuradoria-Geral Federal.</w:t>
                      </w:r>
                    </w:p>
                    <w:p w14:paraId="2A206B1C" w14:textId="77777777" w:rsidR="002227A3" w:rsidRPr="00836793" w:rsidRDefault="002227A3" w:rsidP="002227A3">
                      <w:pPr>
                        <w:pStyle w:val="PargrafodaLista"/>
                        <w:spacing w:line="240" w:lineRule="auto"/>
                        <w:ind w:left="2410"/>
                        <w:rPr>
                          <w:rFonts w:ascii="Arial" w:eastAsia="Times New Roman" w:hAnsi="Arial" w:cs="Arial"/>
                          <w:color w:val="FFFFFF" w:themeColor="background1"/>
                          <w:sz w:val="20"/>
                          <w:szCs w:val="20"/>
                        </w:rPr>
                      </w:pPr>
                    </w:p>
                    <w:p w14:paraId="38B9CB18" w14:textId="7DFC0E33" w:rsidR="002227A3" w:rsidRPr="00836793" w:rsidRDefault="002227A3" w:rsidP="002227A3">
                      <w:pPr>
                        <w:pStyle w:val="PargrafodaLista"/>
                        <w:numPr>
                          <w:ilvl w:val="0"/>
                          <w:numId w:val="14"/>
                        </w:numPr>
                        <w:spacing w:line="240" w:lineRule="auto"/>
                        <w:ind w:left="2410" w:hanging="283"/>
                        <w:rPr>
                          <w:rFonts w:ascii="Arial" w:eastAsia="Times New Roman" w:hAnsi="Arial" w:cs="Arial"/>
                          <w:color w:val="FFFFFF" w:themeColor="background1"/>
                          <w:sz w:val="20"/>
                          <w:szCs w:val="20"/>
                        </w:rPr>
                      </w:pPr>
                      <w:r w:rsidRPr="00836793">
                        <w:rPr>
                          <w:rFonts w:ascii="Arial" w:eastAsia="Calibri" w:hAnsi="Arial" w:cs="Arial"/>
                          <w:color w:val="FFFFFF" w:themeColor="background1"/>
                          <w:sz w:val="20"/>
                          <w:szCs w:val="20"/>
                        </w:rPr>
                        <w:t xml:space="preserve">Os pareceres estão em permanente aperfeiçoamento pela </w:t>
                      </w:r>
                      <w:r w:rsidR="00AD3809">
                        <w:rPr>
                          <w:rFonts w:ascii="Arial" w:eastAsia="Calibri" w:hAnsi="Arial" w:cs="Arial"/>
                          <w:color w:val="FFFFFF" w:themeColor="background1"/>
                          <w:sz w:val="20"/>
                          <w:szCs w:val="20"/>
                        </w:rPr>
                        <w:t xml:space="preserve">Subprocuradoria Federal de Consultoria Jurídica </w:t>
                      </w:r>
                      <w:r w:rsidRPr="00836793">
                        <w:rPr>
                          <w:rFonts w:ascii="Arial" w:eastAsia="Calibri" w:hAnsi="Arial" w:cs="Arial"/>
                          <w:color w:val="FFFFFF" w:themeColor="background1"/>
                          <w:sz w:val="20"/>
                          <w:szCs w:val="20"/>
                        </w:rPr>
                        <w:t>da PGF.</w:t>
                      </w:r>
                    </w:p>
                    <w:p w14:paraId="4AB11ADB" w14:textId="77777777" w:rsidR="002227A3" w:rsidRPr="00836793" w:rsidRDefault="002227A3" w:rsidP="002227A3">
                      <w:pPr>
                        <w:pStyle w:val="PargrafodaLista"/>
                        <w:spacing w:line="240" w:lineRule="auto"/>
                        <w:ind w:left="2410"/>
                        <w:rPr>
                          <w:rFonts w:ascii="Arial" w:eastAsia="Times New Roman" w:hAnsi="Arial" w:cs="Arial"/>
                          <w:color w:val="FFFFFF" w:themeColor="background1"/>
                          <w:sz w:val="20"/>
                          <w:szCs w:val="20"/>
                        </w:rPr>
                      </w:pPr>
                    </w:p>
                    <w:p w14:paraId="076013D0" w14:textId="77777777" w:rsidR="002227A3" w:rsidRPr="00836793" w:rsidRDefault="002227A3" w:rsidP="002227A3">
                      <w:pPr>
                        <w:pStyle w:val="PargrafodaLista"/>
                        <w:numPr>
                          <w:ilvl w:val="0"/>
                          <w:numId w:val="14"/>
                        </w:numPr>
                        <w:spacing w:line="240" w:lineRule="auto"/>
                        <w:ind w:left="2410" w:hanging="283"/>
                        <w:rPr>
                          <w:rFonts w:ascii="Arial" w:eastAsia="Times New Roman" w:hAnsi="Arial" w:cs="Arial"/>
                          <w:color w:val="FFFFFF" w:themeColor="background1"/>
                          <w:sz w:val="20"/>
                          <w:szCs w:val="20"/>
                        </w:rPr>
                      </w:pPr>
                      <w:r w:rsidRPr="00836793">
                        <w:rPr>
                          <w:rFonts w:ascii="Arial" w:eastAsia="Calibri" w:hAnsi="Arial" w:cs="Arial"/>
                          <w:color w:val="FFFFFF" w:themeColor="background1"/>
                          <w:sz w:val="20"/>
                          <w:szCs w:val="20"/>
                        </w:rPr>
                        <w:t xml:space="preserve">O modelo foi elaborado pensando-se razoavelmente em tudo que pode </w:t>
                      </w:r>
                      <w:r w:rsidRPr="00836793">
                        <w:rPr>
                          <w:rFonts w:ascii="Arial" w:eastAsia="Calibri" w:hAnsi="Arial" w:cs="Arial"/>
                          <w:color w:val="FFFFFF" w:themeColor="background1"/>
                          <w:sz w:val="20"/>
                          <w:szCs w:val="20"/>
                        </w:rPr>
                        <w:br/>
                        <w:t xml:space="preserve">ser objeto de recomendação em um processo, de modo que nem sempre </w:t>
                      </w:r>
                      <w:r w:rsidRPr="00836793">
                        <w:rPr>
                          <w:rFonts w:ascii="Arial" w:eastAsia="Calibri" w:hAnsi="Arial" w:cs="Arial"/>
                          <w:color w:val="FFFFFF" w:themeColor="background1"/>
                          <w:sz w:val="20"/>
                          <w:szCs w:val="20"/>
                        </w:rPr>
                        <w:br/>
                        <w:t xml:space="preserve">precisará ser adotado de maneira integral. Recomenda-se que seja objeto </w:t>
                      </w:r>
                      <w:r w:rsidRPr="00836793">
                        <w:rPr>
                          <w:rFonts w:ascii="Arial" w:eastAsia="Calibri" w:hAnsi="Arial" w:cs="Arial"/>
                          <w:color w:val="FFFFFF" w:themeColor="background1"/>
                          <w:sz w:val="20"/>
                          <w:szCs w:val="20"/>
                        </w:rPr>
                        <w:br/>
                        <w:t xml:space="preserve">de avaliação crítica, pela Procuradoria Federal junto à Autarquia ou </w:t>
                      </w:r>
                      <w:r w:rsidRPr="00836793">
                        <w:rPr>
                          <w:rFonts w:ascii="Arial" w:eastAsia="Calibri" w:hAnsi="Arial" w:cs="Arial"/>
                          <w:color w:val="FFFFFF" w:themeColor="background1"/>
                          <w:sz w:val="20"/>
                          <w:szCs w:val="20"/>
                        </w:rPr>
                        <w:br/>
                        <w:t xml:space="preserve">Fundação Pública Federal, de acordo com as peculiaridades da entidade, </w:t>
                      </w:r>
                      <w:r w:rsidRPr="00836793">
                        <w:rPr>
                          <w:rFonts w:ascii="Arial" w:eastAsia="Calibri" w:hAnsi="Arial" w:cs="Arial"/>
                          <w:color w:val="FFFFFF" w:themeColor="background1"/>
                          <w:sz w:val="20"/>
                          <w:szCs w:val="20"/>
                        </w:rPr>
                        <w:br/>
                        <w:t xml:space="preserve">para excluir ou adaptar os trechos que abordam temas sobre os quais o </w:t>
                      </w:r>
                      <w:r w:rsidRPr="00836793">
                        <w:rPr>
                          <w:rFonts w:ascii="Arial" w:eastAsia="Calibri" w:hAnsi="Arial" w:cs="Arial"/>
                          <w:color w:val="FFFFFF" w:themeColor="background1"/>
                          <w:sz w:val="20"/>
                          <w:szCs w:val="20"/>
                        </w:rPr>
                        <w:br/>
                        <w:t>órgão consulente já tenha maturidade.</w:t>
                      </w:r>
                    </w:p>
                    <w:p w14:paraId="0BE4B449" w14:textId="77777777" w:rsidR="002227A3" w:rsidRPr="00836793" w:rsidRDefault="002227A3" w:rsidP="002227A3">
                      <w:pPr>
                        <w:pStyle w:val="PargrafodaLista"/>
                        <w:spacing w:line="240" w:lineRule="auto"/>
                        <w:ind w:left="2410"/>
                        <w:rPr>
                          <w:rFonts w:ascii="Arial" w:eastAsia="Times New Roman" w:hAnsi="Arial" w:cs="Arial"/>
                          <w:color w:val="FFFFFF" w:themeColor="background1"/>
                          <w:sz w:val="20"/>
                          <w:szCs w:val="20"/>
                        </w:rPr>
                      </w:pPr>
                    </w:p>
                    <w:p w14:paraId="5FE4FDF4" w14:textId="77777777" w:rsidR="002227A3" w:rsidRPr="00836793" w:rsidRDefault="002227A3" w:rsidP="002227A3">
                      <w:pPr>
                        <w:pStyle w:val="PargrafodaLista"/>
                        <w:numPr>
                          <w:ilvl w:val="0"/>
                          <w:numId w:val="14"/>
                        </w:numPr>
                        <w:spacing w:line="240" w:lineRule="auto"/>
                        <w:ind w:left="2410" w:hanging="283"/>
                        <w:rPr>
                          <w:rFonts w:ascii="Arial" w:eastAsia="Times New Roman" w:hAnsi="Arial" w:cs="Arial"/>
                          <w:color w:val="FFFFFF" w:themeColor="background1"/>
                          <w:sz w:val="20"/>
                          <w:szCs w:val="20"/>
                        </w:rPr>
                      </w:pPr>
                      <w:r w:rsidRPr="00836793">
                        <w:rPr>
                          <w:rFonts w:ascii="Arial" w:eastAsia="Calibri" w:hAnsi="Arial" w:cs="Arial"/>
                          <w:color w:val="FFFFFF" w:themeColor="background1"/>
                          <w:sz w:val="20"/>
                          <w:szCs w:val="20"/>
                        </w:rPr>
                        <w:t xml:space="preserve">Após a devida personalização, recomenda-se seja ser cadastrado </w:t>
                      </w:r>
                      <w:r w:rsidRPr="00836793">
                        <w:rPr>
                          <w:rFonts w:ascii="Arial" w:eastAsia="Calibri" w:hAnsi="Arial" w:cs="Arial"/>
                          <w:color w:val="FFFFFF" w:themeColor="background1"/>
                          <w:sz w:val="20"/>
                          <w:szCs w:val="20"/>
                        </w:rPr>
                        <w:br/>
                        <w:t>como modelo local no SAPIENS, mais adequado a cada realidade</w:t>
                      </w:r>
                    </w:p>
                    <w:p w14:paraId="6EEF64A3" w14:textId="77777777" w:rsidR="002227A3" w:rsidRPr="00836793" w:rsidRDefault="002227A3" w:rsidP="002227A3">
                      <w:pPr>
                        <w:pStyle w:val="PargrafodaLista"/>
                        <w:spacing w:line="240" w:lineRule="auto"/>
                        <w:ind w:left="2410"/>
                        <w:rPr>
                          <w:rFonts w:ascii="Arial" w:eastAsia="Times New Roman" w:hAnsi="Arial" w:cs="Arial"/>
                          <w:color w:val="FFFFFF" w:themeColor="background1"/>
                          <w:sz w:val="20"/>
                          <w:szCs w:val="20"/>
                        </w:rPr>
                      </w:pPr>
                    </w:p>
                    <w:p w14:paraId="70F4A9BD" w14:textId="77777777" w:rsidR="002227A3" w:rsidRPr="00836793" w:rsidRDefault="002227A3" w:rsidP="002227A3">
                      <w:pPr>
                        <w:pStyle w:val="PargrafodaLista"/>
                        <w:numPr>
                          <w:ilvl w:val="0"/>
                          <w:numId w:val="14"/>
                        </w:numPr>
                        <w:spacing w:line="240" w:lineRule="auto"/>
                        <w:ind w:left="2410" w:hanging="283"/>
                        <w:rPr>
                          <w:rFonts w:ascii="Arial" w:eastAsia="Times New Roman" w:hAnsi="Arial" w:cs="Arial"/>
                          <w:color w:val="FFFFFF" w:themeColor="background1"/>
                          <w:sz w:val="20"/>
                          <w:szCs w:val="20"/>
                        </w:rPr>
                      </w:pPr>
                      <w:r w:rsidRPr="00836793">
                        <w:rPr>
                          <w:rFonts w:ascii="Arial" w:eastAsia="Calibri" w:hAnsi="Arial" w:cs="Arial"/>
                          <w:color w:val="FFFFFF" w:themeColor="background1"/>
                          <w:sz w:val="20"/>
                          <w:szCs w:val="20"/>
                        </w:rPr>
                        <w:t xml:space="preserve">Destaca-se, no entanto, que somente o Procurador Federal oficiante, </w:t>
                      </w:r>
                      <w:r w:rsidRPr="00836793">
                        <w:rPr>
                          <w:rFonts w:ascii="Arial" w:eastAsia="Calibri" w:hAnsi="Arial" w:cs="Arial"/>
                          <w:color w:val="FFFFFF" w:themeColor="background1"/>
                          <w:sz w:val="20"/>
                          <w:szCs w:val="20"/>
                        </w:rPr>
                        <w:br/>
                        <w:t xml:space="preserve">no exercício de sua autonomia funcional, poderá avaliar a pertinência </w:t>
                      </w:r>
                      <w:r w:rsidRPr="00836793">
                        <w:rPr>
                          <w:rFonts w:ascii="Arial" w:eastAsia="Calibri" w:hAnsi="Arial" w:cs="Arial"/>
                          <w:color w:val="FFFFFF" w:themeColor="background1"/>
                          <w:sz w:val="20"/>
                          <w:szCs w:val="20"/>
                        </w:rPr>
                        <w:br/>
                        <w:t xml:space="preserve">de manter os textos integralmente ou a necessidade de inclusão de </w:t>
                      </w:r>
                      <w:r w:rsidRPr="00836793">
                        <w:rPr>
                          <w:rFonts w:ascii="Arial" w:eastAsia="Calibri" w:hAnsi="Arial" w:cs="Arial"/>
                          <w:color w:val="FFFFFF" w:themeColor="background1"/>
                          <w:sz w:val="20"/>
                          <w:szCs w:val="20"/>
                        </w:rPr>
                        <w:br/>
                        <w:t>um ou de diversos tópicos para adequar ao caso concreto.</w:t>
                      </w:r>
                    </w:p>
                  </w:txbxContent>
                </v:textbox>
              </v:roundrect>
            </w:pict>
          </mc:Fallback>
        </mc:AlternateContent>
      </w:r>
      <w:r>
        <w:rPr>
          <w:noProof/>
          <w:lang w:eastAsia="pt-BR"/>
        </w:rPr>
        <mc:AlternateContent>
          <mc:Choice Requires="wps">
            <w:drawing>
              <wp:anchor distT="0" distB="0" distL="114300" distR="114300" simplePos="0" relativeHeight="251664384" behindDoc="1" locked="0" layoutInCell="1" allowOverlap="1" wp14:anchorId="24747F68" wp14:editId="2EED6F22">
                <wp:simplePos x="0" y="0"/>
                <wp:positionH relativeFrom="column">
                  <wp:posOffset>-95416</wp:posOffset>
                </wp:positionH>
                <wp:positionV relativeFrom="paragraph">
                  <wp:posOffset>119877</wp:posOffset>
                </wp:positionV>
                <wp:extent cx="6299835" cy="3649507"/>
                <wp:effectExtent l="0" t="0" r="5715" b="8255"/>
                <wp:wrapNone/>
                <wp:docPr id="9" name="Retângulo: Cantos Arredondados 9"/>
                <wp:cNvGraphicFramePr/>
                <a:graphic xmlns:a="http://schemas.openxmlformats.org/drawingml/2006/main">
                  <a:graphicData uri="http://schemas.microsoft.com/office/word/2010/wordprocessingShape">
                    <wps:wsp>
                      <wps:cNvSpPr/>
                      <wps:spPr>
                        <a:xfrm>
                          <a:off x="0" y="0"/>
                          <a:ext cx="6299835" cy="3649507"/>
                        </a:xfrm>
                        <a:prstGeom prst="roundRect">
                          <a:avLst>
                            <a:gd name="adj" fmla="val 2857"/>
                          </a:avLst>
                        </a:prstGeom>
                        <a:solidFill>
                          <a:srgbClr val="154B5D"/>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2D709A32" w14:textId="77777777" w:rsidR="002227A3" w:rsidRPr="000F5532" w:rsidRDefault="002227A3" w:rsidP="002227A3">
                            <w:pPr>
                              <w:pStyle w:val="PargrafodaLista"/>
                              <w:ind w:left="2484"/>
                              <w:rPr>
                                <w:rFonts w:ascii="Ubuntu" w:hAnsi="Ubuntu"/>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tângulo: Cantos Arredondados 9" style="position:absolute;margin-left:-7.5pt;margin-top:9.45pt;width:496.05pt;height:287.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color="#154b5d" stroked="f" strokeweight="1pt" arcsize="1872f" w14:anchorId="24747F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">
                <v:stroke joinstyle="miter"/>
                <v:textbox>
                  <w:txbxContent>
                    <w:p w:rsidRPr="000F5532" w:rsidR="002227A3" w:rsidP="002227A3" w:rsidRDefault="002227A3" w14:paraId="2D709A32" w14:textId="77777777">
                      <w:pPr>
                        <w:pStyle w:val="PargrafodaLista"/>
                        <w:ind w:left="2484"/>
                        <w:rPr>
                          <w:rFonts w:ascii="Ubuntu" w:hAnsi="Ubuntu"/>
                          <w:color w:val="FFFFFF" w:themeColor="background1"/>
                          <w:sz w:val="20"/>
                          <w:szCs w:val="20"/>
                        </w:rPr>
                      </w:pPr>
                    </w:p>
                  </w:txbxContent>
                </v:textbox>
              </v:roundrect>
            </w:pict>
          </mc:Fallback>
        </mc:AlternateContent>
      </w:r>
      <w:r w:rsidR="002227A3">
        <w:br w:type="page"/>
      </w:r>
    </w:p>
    <w:p w14:paraId="7FE4057C" w14:textId="417A2F3C" w:rsidR="002227A3" w:rsidRPr="002227A3" w:rsidRDefault="00AD3809" w:rsidP="002227A3">
      <w:r w:rsidRPr="000C6577">
        <w:rPr>
          <w:noProof/>
          <w:color w:val="FFFFFF" w:themeColor="background1"/>
          <w:lang w:eastAsia="pt-BR"/>
        </w:rPr>
        <w:lastRenderedPageBreak/>
        <mc:AlternateContent>
          <mc:Choice Requires="wps">
            <w:drawing>
              <wp:anchor distT="0" distB="0" distL="114300" distR="114300" simplePos="0" relativeHeight="251701248" behindDoc="1" locked="0" layoutInCell="1" allowOverlap="1" wp14:anchorId="594FD422" wp14:editId="4E9D1AF5">
                <wp:simplePos x="0" y="0"/>
                <wp:positionH relativeFrom="column">
                  <wp:posOffset>923925</wp:posOffset>
                </wp:positionH>
                <wp:positionV relativeFrom="paragraph">
                  <wp:posOffset>7873365</wp:posOffset>
                </wp:positionV>
                <wp:extent cx="2171700" cy="742950"/>
                <wp:effectExtent l="0" t="0" r="0" b="0"/>
                <wp:wrapNone/>
                <wp:docPr id="246" name="Caixa de Texto 246"/>
                <wp:cNvGraphicFramePr/>
                <a:graphic xmlns:a="http://schemas.openxmlformats.org/drawingml/2006/main">
                  <a:graphicData uri="http://schemas.microsoft.com/office/word/2010/wordprocessingShape">
                    <wps:wsp>
                      <wps:cNvSpPr txBox="1"/>
                      <wps:spPr>
                        <a:xfrm>
                          <a:off x="0" y="0"/>
                          <a:ext cx="2171700" cy="742950"/>
                        </a:xfrm>
                        <a:prstGeom prst="rect">
                          <a:avLst/>
                        </a:prstGeom>
                        <a:noFill/>
                        <a:ln w="6350">
                          <a:noFill/>
                        </a:ln>
                      </wps:spPr>
                      <wps:txbx>
                        <w:txbxContent>
                          <w:p w14:paraId="46C69908" w14:textId="7E2785A2" w:rsidR="000C6577" w:rsidRPr="00106C29" w:rsidRDefault="000C6577" w:rsidP="000C6577">
                            <w:pPr>
                              <w:rPr>
                                <w:rFonts w:ascii="Arial" w:hAnsi="Arial" w:cs="Arial"/>
                                <w:color w:val="FFFFFF" w:themeColor="background1"/>
                                <w:sz w:val="20"/>
                                <w:szCs w:val="20"/>
                              </w:rPr>
                            </w:pPr>
                            <w:r w:rsidRPr="00106C29">
                              <w:rPr>
                                <w:rFonts w:ascii="Arial" w:eastAsia="Times New Roman" w:hAnsi="Arial" w:cs="Arial"/>
                                <w:color w:val="FFFFFF" w:themeColor="background1"/>
                                <w:sz w:val="20"/>
                                <w:szCs w:val="20"/>
                              </w:rPr>
                              <w:t>Atualização: ma</w:t>
                            </w:r>
                            <w:r>
                              <w:rPr>
                                <w:rFonts w:ascii="Arial" w:eastAsia="Times New Roman" w:hAnsi="Arial" w:cs="Arial"/>
                                <w:color w:val="FFFFFF" w:themeColor="background1"/>
                                <w:sz w:val="20"/>
                                <w:szCs w:val="20"/>
                              </w:rPr>
                              <w:t>rço</w:t>
                            </w:r>
                            <w:r w:rsidRPr="00106C29">
                              <w:rPr>
                                <w:rFonts w:ascii="Arial" w:eastAsia="Times New Roman" w:hAnsi="Arial" w:cs="Arial"/>
                                <w:color w:val="FFFFFF" w:themeColor="background1"/>
                                <w:sz w:val="20"/>
                                <w:szCs w:val="20"/>
                              </w:rPr>
                              <w:t>/202</w:t>
                            </w:r>
                            <w:r w:rsidR="00314427">
                              <w:rPr>
                                <w:rFonts w:ascii="Arial" w:eastAsia="Times New Roman" w:hAnsi="Arial" w:cs="Arial"/>
                                <w:color w:val="FFFFFF" w:themeColor="background1"/>
                                <w:sz w:val="20"/>
                                <w:szCs w:val="20"/>
                              </w:rPr>
                              <w:t>6</w:t>
                            </w:r>
                            <w:r w:rsidRPr="00106C29">
                              <w:rPr>
                                <w:rFonts w:ascii="Arial" w:eastAsia="Times New Roman" w:hAnsi="Arial" w:cs="Arial"/>
                                <w:color w:val="FFFFFF" w:themeColor="background1"/>
                                <w:sz w:val="20"/>
                                <w:szCs w:val="20"/>
                              </w:rPr>
                              <w:br/>
                              <w:t xml:space="preserve">Sugestões, elogios e críticas: </w:t>
                            </w:r>
                            <w:hyperlink r:id="rId25" w:history="1">
                              <w:r w:rsidR="00AD3809" w:rsidRPr="00AD3809">
                                <w:rPr>
                                  <w:rStyle w:val="Hyperlink"/>
                                  <w:rFonts w:ascii="Arial" w:eastAsia="Times New Roman" w:hAnsi="Arial" w:cs="Arial"/>
                                  <w:color w:val="FFFFFF" w:themeColor="background1"/>
                                  <w:sz w:val="24"/>
                                  <w:szCs w:val="24"/>
                                  <w:u w:val="none"/>
                                </w:rPr>
                                <w:t>consultoria.pgf@agu.gov.br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4FD422" id="_x0000_t202" coordsize="21600,21600" o:spt="202" path="m,l,21600r21600,l21600,xe">
                <v:stroke joinstyle="miter"/>
                <v:path gradientshapeok="t" o:connecttype="rect"/>
              </v:shapetype>
              <v:shape id="Caixa de Texto 246" o:spid="_x0000_s1036" type="#_x0000_t202" style="position:absolute;margin-left:72.75pt;margin-top:619.95pt;width:171pt;height:58.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" filled="f" stroked="f" strokeweight=".5pt">
                <v:textbox>
                  <w:txbxContent>
                    <w:p w14:paraId="46C69908" w14:textId="7E2785A2" w:rsidR="000C6577" w:rsidRPr="00106C29" w:rsidRDefault="000C6577" w:rsidP="000C6577">
                      <w:pPr>
                        <w:rPr>
                          <w:rFonts w:ascii="Arial" w:hAnsi="Arial" w:cs="Arial"/>
                          <w:color w:val="FFFFFF" w:themeColor="background1"/>
                          <w:sz w:val="20"/>
                          <w:szCs w:val="20"/>
                        </w:rPr>
                      </w:pPr>
                      <w:r w:rsidRPr="00106C29">
                        <w:rPr>
                          <w:rFonts w:ascii="Arial" w:eastAsia="Times New Roman" w:hAnsi="Arial" w:cs="Arial"/>
                          <w:color w:val="FFFFFF" w:themeColor="background1"/>
                          <w:sz w:val="20"/>
                          <w:szCs w:val="20"/>
                        </w:rPr>
                        <w:t>Atualização: ma</w:t>
                      </w:r>
                      <w:r>
                        <w:rPr>
                          <w:rFonts w:ascii="Arial" w:eastAsia="Times New Roman" w:hAnsi="Arial" w:cs="Arial"/>
                          <w:color w:val="FFFFFF" w:themeColor="background1"/>
                          <w:sz w:val="20"/>
                          <w:szCs w:val="20"/>
                        </w:rPr>
                        <w:t>rço</w:t>
                      </w:r>
                      <w:r w:rsidRPr="00106C29">
                        <w:rPr>
                          <w:rFonts w:ascii="Arial" w:eastAsia="Times New Roman" w:hAnsi="Arial" w:cs="Arial"/>
                          <w:color w:val="FFFFFF" w:themeColor="background1"/>
                          <w:sz w:val="20"/>
                          <w:szCs w:val="20"/>
                        </w:rPr>
                        <w:t>/202</w:t>
                      </w:r>
                      <w:r w:rsidR="00314427">
                        <w:rPr>
                          <w:rFonts w:ascii="Arial" w:eastAsia="Times New Roman" w:hAnsi="Arial" w:cs="Arial"/>
                          <w:color w:val="FFFFFF" w:themeColor="background1"/>
                          <w:sz w:val="20"/>
                          <w:szCs w:val="20"/>
                        </w:rPr>
                        <w:t>6</w:t>
                      </w:r>
                      <w:r w:rsidRPr="00106C29">
                        <w:rPr>
                          <w:rFonts w:ascii="Arial" w:eastAsia="Times New Roman" w:hAnsi="Arial" w:cs="Arial"/>
                          <w:color w:val="FFFFFF" w:themeColor="background1"/>
                          <w:sz w:val="20"/>
                          <w:szCs w:val="20"/>
                        </w:rPr>
                        <w:br/>
                        <w:t xml:space="preserve">Sugestões, elogios e críticas: </w:t>
                      </w:r>
                      <w:hyperlink r:id="rId26" w:history="1">
                        <w:r w:rsidR="00AD3809" w:rsidRPr="00AD3809">
                          <w:rPr>
                            <w:rStyle w:val="Hyperlink"/>
                            <w:rFonts w:ascii="Arial" w:eastAsia="Times New Roman" w:hAnsi="Arial" w:cs="Arial"/>
                            <w:color w:val="FFFFFF" w:themeColor="background1"/>
                            <w:sz w:val="24"/>
                            <w:szCs w:val="24"/>
                            <w:u w:val="none"/>
                          </w:rPr>
                          <w:t>consultoria.pgf@agu.gov.br</w:t>
                        </w:r>
                      </w:hyperlink>
                    </w:p>
                  </w:txbxContent>
                </v:textbox>
              </v:shape>
            </w:pict>
          </mc:Fallback>
        </mc:AlternateContent>
      </w:r>
      <w:r w:rsidR="00427C48">
        <w:rPr>
          <w:rFonts w:ascii="Times New Roman" w:eastAsia="Times New Roman" w:hAnsi="Times New Roman" w:cs="Times New Roman"/>
          <w:noProof/>
          <w:color w:val="000000" w:themeColor="text1"/>
          <w:sz w:val="24"/>
          <w:szCs w:val="24"/>
          <w:lang w:eastAsia="pt-BR"/>
        </w:rPr>
        <w:drawing>
          <wp:anchor distT="0" distB="0" distL="114300" distR="114300" simplePos="0" relativeHeight="251705344" behindDoc="0" locked="0" layoutInCell="1" allowOverlap="1" wp14:anchorId="32AB4B52" wp14:editId="6D58263A">
            <wp:simplePos x="0" y="0"/>
            <wp:positionH relativeFrom="column">
              <wp:posOffset>5324475</wp:posOffset>
            </wp:positionH>
            <wp:positionV relativeFrom="paragraph">
              <wp:posOffset>7740015</wp:posOffset>
            </wp:positionV>
            <wp:extent cx="885825" cy="885825"/>
            <wp:effectExtent l="0" t="0" r="9525" b="9525"/>
            <wp:wrapNone/>
            <wp:docPr id="5" name="Imagem 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a:hlinkClick r:id="rId17"/>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margin">
              <wp14:pctWidth>0</wp14:pctWidth>
            </wp14:sizeRelH>
            <wp14:sizeRelV relativeFrom="margin">
              <wp14:pctHeight>0</wp14:pctHeight>
            </wp14:sizeRelV>
          </wp:anchor>
        </w:drawing>
      </w:r>
      <w:r w:rsidR="005D2D10" w:rsidRPr="000C6577">
        <w:rPr>
          <w:noProof/>
          <w:color w:val="FFFFFF" w:themeColor="background1"/>
          <w:lang w:eastAsia="pt-BR"/>
        </w:rPr>
        <mc:AlternateContent>
          <mc:Choice Requires="wps">
            <w:drawing>
              <wp:anchor distT="0" distB="0" distL="114300" distR="114300" simplePos="0" relativeHeight="251703296" behindDoc="1" locked="0" layoutInCell="1" allowOverlap="1" wp14:anchorId="46FB6944" wp14:editId="62FDC8F0">
                <wp:simplePos x="0" y="0"/>
                <wp:positionH relativeFrom="column">
                  <wp:posOffset>5207000</wp:posOffset>
                </wp:positionH>
                <wp:positionV relativeFrom="paragraph">
                  <wp:posOffset>7638786</wp:posOffset>
                </wp:positionV>
                <wp:extent cx="1104900" cy="1079500"/>
                <wp:effectExtent l="38100" t="38100" r="114300" b="120650"/>
                <wp:wrapNone/>
                <wp:docPr id="248" name="Retângulo: Cantos Arredondados 248"/>
                <wp:cNvGraphicFramePr/>
                <a:graphic xmlns:a="http://schemas.openxmlformats.org/drawingml/2006/main">
                  <a:graphicData uri="http://schemas.microsoft.com/office/word/2010/wordprocessingShape">
                    <wps:wsp>
                      <wps:cNvSpPr/>
                      <wps:spPr>
                        <a:xfrm>
                          <a:off x="0" y="0"/>
                          <a:ext cx="1104900" cy="1079500"/>
                        </a:xfrm>
                        <a:prstGeom prst="roundRect">
                          <a:avLst/>
                        </a:prstGeom>
                        <a:solidFill>
                          <a:schemeClr val="bg1"/>
                        </a:solidFill>
                        <a:ln>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tângulo: Cantos Arredondados 248" style="position:absolute;margin-left:410pt;margin-top:601.5pt;width:87pt;height:8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white [3212]" strokeweight="1pt" arcsize="10923f" w14:anchorId="0B5AB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">
                <v:stroke joinstyle="miter"/>
                <v:shadow on="t" color="black" opacity="26214f" offset=".74836mm,.74836mm" origin="-.5,-.5"/>
              </v:roundrect>
            </w:pict>
          </mc:Fallback>
        </mc:AlternateContent>
      </w:r>
      <w:r w:rsidR="005D2D10" w:rsidRPr="000C6577">
        <w:rPr>
          <w:noProof/>
          <w:color w:val="A4D3E9"/>
          <w:lang w:eastAsia="pt-BR"/>
        </w:rPr>
        <mc:AlternateContent>
          <mc:Choice Requires="wps">
            <w:drawing>
              <wp:anchor distT="0" distB="0" distL="114300" distR="114300" simplePos="0" relativeHeight="251698176" behindDoc="1" locked="0" layoutInCell="1" allowOverlap="1" wp14:anchorId="0BBA2088" wp14:editId="0F407068">
                <wp:simplePos x="0" y="0"/>
                <wp:positionH relativeFrom="column">
                  <wp:posOffset>3422015</wp:posOffset>
                </wp:positionH>
                <wp:positionV relativeFrom="paragraph">
                  <wp:posOffset>7688580</wp:posOffset>
                </wp:positionV>
                <wp:extent cx="2699385" cy="899795"/>
                <wp:effectExtent l="0" t="0" r="5715" b="0"/>
                <wp:wrapNone/>
                <wp:docPr id="243" name="Retângulo: Cantos Arredondados 243"/>
                <wp:cNvGraphicFramePr/>
                <a:graphic xmlns:a="http://schemas.openxmlformats.org/drawingml/2006/main">
                  <a:graphicData uri="http://schemas.microsoft.com/office/word/2010/wordprocessingShape">
                    <wps:wsp>
                      <wps:cNvSpPr/>
                      <wps:spPr>
                        <a:xfrm>
                          <a:off x="0" y="0"/>
                          <a:ext cx="2699385" cy="899795"/>
                        </a:xfrm>
                        <a:prstGeom prst="roundRect">
                          <a:avLst>
                            <a:gd name="adj" fmla="val 7018"/>
                          </a:avLst>
                        </a:prstGeom>
                        <a:solidFill>
                          <a:srgbClr val="154B5D"/>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799F538A" w14:textId="77777777" w:rsidR="000C6577" w:rsidRPr="000F5532" w:rsidRDefault="000C6577" w:rsidP="000C6577">
                            <w:pPr>
                              <w:ind w:left="2484"/>
                              <w:rPr>
                                <w:rFonts w:ascii="Ubuntu" w:hAnsi="Ubuntu"/>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BA2088" id="Retângulo: Cantos Arredondados 243" o:spid="_x0000_s1037" style="position:absolute;margin-left:269.45pt;margin-top:605.4pt;width:212.55pt;height:70.8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6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" fillcolor="#154b5d" stroked="f" strokeweight="1pt">
                <v:stroke joinstyle="miter"/>
                <v:textbox>
                  <w:txbxContent>
                    <w:p w14:paraId="799F538A" w14:textId="77777777" w:rsidR="000C6577" w:rsidRPr="000F5532" w:rsidRDefault="000C6577" w:rsidP="000C6577">
                      <w:pPr>
                        <w:ind w:left="2484"/>
                        <w:rPr>
                          <w:rFonts w:ascii="Ubuntu" w:hAnsi="Ubuntu"/>
                          <w:color w:val="FFFFFF" w:themeColor="background1"/>
                          <w:sz w:val="20"/>
                          <w:szCs w:val="20"/>
                        </w:rPr>
                      </w:pPr>
                    </w:p>
                  </w:txbxContent>
                </v:textbox>
              </v:roundrect>
            </w:pict>
          </mc:Fallback>
        </mc:AlternateContent>
      </w:r>
      <w:r w:rsidR="005D2D10" w:rsidRPr="000C6577">
        <w:rPr>
          <w:noProof/>
          <w:color w:val="A4D3E9"/>
          <w:lang w:eastAsia="pt-BR"/>
        </w:rPr>
        <mc:AlternateContent>
          <mc:Choice Requires="wps">
            <w:drawing>
              <wp:anchor distT="0" distB="0" distL="114300" distR="114300" simplePos="0" relativeHeight="251702272" behindDoc="1" locked="0" layoutInCell="1" allowOverlap="1" wp14:anchorId="56F878FD" wp14:editId="186E54D4">
                <wp:simplePos x="0" y="0"/>
                <wp:positionH relativeFrom="column">
                  <wp:posOffset>3568065</wp:posOffset>
                </wp:positionH>
                <wp:positionV relativeFrom="paragraph">
                  <wp:posOffset>7897866</wp:posOffset>
                </wp:positionV>
                <wp:extent cx="1485900" cy="621665"/>
                <wp:effectExtent l="0" t="0" r="0" b="6985"/>
                <wp:wrapNone/>
                <wp:docPr id="247" name="Caixa de Texto 247"/>
                <wp:cNvGraphicFramePr/>
                <a:graphic xmlns:a="http://schemas.openxmlformats.org/drawingml/2006/main">
                  <a:graphicData uri="http://schemas.microsoft.com/office/word/2010/wordprocessingShape">
                    <wps:wsp>
                      <wps:cNvSpPr txBox="1"/>
                      <wps:spPr>
                        <a:xfrm>
                          <a:off x="0" y="0"/>
                          <a:ext cx="1485900" cy="621665"/>
                        </a:xfrm>
                        <a:prstGeom prst="rect">
                          <a:avLst/>
                        </a:prstGeom>
                        <a:noFill/>
                        <a:ln w="6350">
                          <a:noFill/>
                        </a:ln>
                      </wps:spPr>
                      <wps:txbx>
                        <w:txbxContent>
                          <w:p w14:paraId="5A5CABAC" w14:textId="77777777" w:rsidR="000C6577" w:rsidRPr="00106C29" w:rsidRDefault="000C6577" w:rsidP="000C6577">
                            <w:pPr>
                              <w:rPr>
                                <w:rFonts w:ascii="Arial" w:hAnsi="Arial" w:cs="Arial"/>
                                <w:color w:val="FFFFFF" w:themeColor="background1"/>
                                <w:sz w:val="20"/>
                                <w:szCs w:val="20"/>
                              </w:rPr>
                            </w:pPr>
                            <w:r w:rsidRPr="00106C29">
                              <w:rPr>
                                <w:rFonts w:ascii="Arial" w:hAnsi="Arial" w:cs="Arial"/>
                                <w:color w:val="FFFFFF" w:themeColor="background1"/>
                                <w:sz w:val="20"/>
                                <w:szCs w:val="20"/>
                              </w:rPr>
                              <w:t xml:space="preserve">Assista o vídeo sobre esse parecer pelo </w:t>
                            </w:r>
                            <w:r>
                              <w:rPr>
                                <w:rFonts w:ascii="Arial" w:hAnsi="Arial" w:cs="Arial"/>
                                <w:color w:val="FFFFFF" w:themeColor="background1"/>
                                <w:sz w:val="20"/>
                                <w:szCs w:val="20"/>
                              </w:rPr>
                              <w:br/>
                            </w:r>
                            <w:proofErr w:type="spellStart"/>
                            <w:r w:rsidRPr="00106C29">
                              <w:rPr>
                                <w:rFonts w:ascii="Arial" w:hAnsi="Arial" w:cs="Arial"/>
                                <w:color w:val="FFFFFF" w:themeColor="background1"/>
                                <w:sz w:val="20"/>
                                <w:szCs w:val="20"/>
                              </w:rPr>
                              <w:t>Qr-Code</w:t>
                            </w:r>
                            <w:proofErr w:type="spellEnd"/>
                            <w:r w:rsidRPr="00106C29">
                              <w:rPr>
                                <w:rFonts w:ascii="Arial" w:hAnsi="Arial" w:cs="Arial"/>
                                <w:color w:val="FFFFFF" w:themeColor="background1"/>
                                <w:sz w:val="20"/>
                                <w:szCs w:val="20"/>
                              </w:rPr>
                              <w:t xml:space="preserve"> ao lado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Caixa de Texto 247" style="position:absolute;margin-left:280.95pt;margin-top:621.9pt;width:117pt;height:48.9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" w14:anchorId="56F878FD">
                <v:textbox>
                  <w:txbxContent>
                    <w:p w:rsidRPr="00106C29" w:rsidR="000C6577" w:rsidP="000C6577" w:rsidRDefault="000C6577" w14:paraId="5A5CABAC" w14:textId="77777777">
                      <w:pPr>
                        <w:rPr>
                          <w:rFonts w:ascii="Arial" w:hAnsi="Arial" w:cs="Arial"/>
                          <w:color w:val="FFFFFF" w:themeColor="background1"/>
                          <w:sz w:val="20"/>
                          <w:szCs w:val="20"/>
                        </w:rPr>
                      </w:pPr>
                      <w:r w:rsidRPr="00106C29">
                        <w:rPr>
                          <w:rFonts w:ascii="Arial" w:hAnsi="Arial" w:cs="Arial"/>
                          <w:color w:val="FFFFFF" w:themeColor="background1"/>
                          <w:sz w:val="20"/>
                          <w:szCs w:val="20"/>
                        </w:rPr>
                        <w:t xml:space="preserve">Assista o vídeo sobre esse parecer pelo </w:t>
                      </w:r>
                      <w:r>
                        <w:rPr>
                          <w:rFonts w:ascii="Arial" w:hAnsi="Arial" w:cs="Arial"/>
                          <w:color w:val="FFFFFF" w:themeColor="background1"/>
                          <w:sz w:val="20"/>
                          <w:szCs w:val="20"/>
                        </w:rPr>
                        <w:br/>
                      </w:r>
                      <w:r w:rsidRPr="00106C29">
                        <w:rPr>
                          <w:rFonts w:ascii="Arial" w:hAnsi="Arial" w:cs="Arial"/>
                          <w:color w:val="FFFFFF" w:themeColor="background1"/>
                          <w:sz w:val="20"/>
                          <w:szCs w:val="20"/>
                        </w:rPr>
                        <w:t>Qr-Code ao lado</w:t>
                      </w:r>
                    </w:p>
                  </w:txbxContent>
                </v:textbox>
              </v:shape>
            </w:pict>
          </mc:Fallback>
        </mc:AlternateContent>
      </w:r>
      <w:r w:rsidR="005D2D10" w:rsidRPr="000C6577">
        <w:rPr>
          <w:noProof/>
          <w:color w:val="A4D3E9"/>
          <w:lang w:eastAsia="pt-BR"/>
        </w:rPr>
        <mc:AlternateContent>
          <mc:Choice Requires="wps">
            <w:drawing>
              <wp:anchor distT="0" distB="0" distL="114300" distR="114300" simplePos="0" relativeHeight="251699200" behindDoc="1" locked="0" layoutInCell="1" allowOverlap="1" wp14:anchorId="5DC015D7" wp14:editId="424D4232">
                <wp:simplePos x="0" y="0"/>
                <wp:positionH relativeFrom="column">
                  <wp:posOffset>3545457</wp:posOffset>
                </wp:positionH>
                <wp:positionV relativeFrom="paragraph">
                  <wp:posOffset>7772364</wp:posOffset>
                </wp:positionV>
                <wp:extent cx="2623544" cy="899795"/>
                <wp:effectExtent l="19050" t="19050" r="24765" b="14605"/>
                <wp:wrapNone/>
                <wp:docPr id="244" name="Retângulo: Cantos Arredondados 244"/>
                <wp:cNvGraphicFramePr/>
                <a:graphic xmlns:a="http://schemas.openxmlformats.org/drawingml/2006/main">
                  <a:graphicData uri="http://schemas.microsoft.com/office/word/2010/wordprocessingShape">
                    <wps:wsp>
                      <wps:cNvSpPr/>
                      <wps:spPr>
                        <a:xfrm>
                          <a:off x="0" y="0"/>
                          <a:ext cx="2623544" cy="899795"/>
                        </a:xfrm>
                        <a:prstGeom prst="roundRect">
                          <a:avLst>
                            <a:gd name="adj" fmla="val 7817"/>
                          </a:avLst>
                        </a:prstGeom>
                        <a:noFill/>
                        <a:ln w="28575">
                          <a:solidFill>
                            <a:srgbClr val="A4D3E9"/>
                          </a:solidFill>
                        </a:ln>
                      </wps:spPr>
                      <wps:style>
                        <a:lnRef idx="2">
                          <a:schemeClr val="dk1">
                            <a:shade val="50000"/>
                          </a:schemeClr>
                        </a:lnRef>
                        <a:fillRef idx="1">
                          <a:schemeClr val="dk1"/>
                        </a:fillRef>
                        <a:effectRef idx="0">
                          <a:schemeClr val="dk1"/>
                        </a:effectRef>
                        <a:fontRef idx="minor">
                          <a:schemeClr val="lt1"/>
                        </a:fontRef>
                      </wps:style>
                      <wps:txbx>
                        <w:txbxContent>
                          <w:p w14:paraId="010A9BAF" w14:textId="77777777" w:rsidR="000C6577" w:rsidRPr="000F5532" w:rsidRDefault="000C6577" w:rsidP="000C6577">
                            <w:pPr>
                              <w:ind w:left="2484"/>
                              <w:rPr>
                                <w:rFonts w:ascii="Ubuntu" w:hAnsi="Ubuntu"/>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tângulo: Cantos Arredondados 244" style="position:absolute;margin-left:279.15pt;margin-top:612pt;width:206.6pt;height:70.8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9" filled="f" strokecolor="#a4d3e9" strokeweight="2.25pt" arcsize="5121f" w14:anchorId="5DC01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">
                <v:stroke joinstyle="miter"/>
                <v:textbox>
                  <w:txbxContent>
                    <w:p w:rsidRPr="000F5532" w:rsidR="000C6577" w:rsidP="000C6577" w:rsidRDefault="000C6577" w14:paraId="010A9BAF" w14:textId="77777777">
                      <w:pPr>
                        <w:ind w:left="2484"/>
                        <w:rPr>
                          <w:rFonts w:ascii="Ubuntu" w:hAnsi="Ubuntu"/>
                          <w:color w:val="FFFFFF" w:themeColor="background1"/>
                          <w:sz w:val="20"/>
                          <w:szCs w:val="20"/>
                        </w:rPr>
                      </w:pPr>
                    </w:p>
                  </w:txbxContent>
                </v:textbox>
              </v:roundrect>
            </w:pict>
          </mc:Fallback>
        </mc:AlternateContent>
      </w:r>
      <w:r w:rsidR="005D2D10" w:rsidRPr="000C6577">
        <w:rPr>
          <w:noProof/>
          <w:color w:val="A4D3E9"/>
          <w:lang w:eastAsia="pt-BR"/>
        </w:rPr>
        <mc:AlternateContent>
          <mc:Choice Requires="wps">
            <w:drawing>
              <wp:anchor distT="0" distB="0" distL="114300" distR="114300" simplePos="0" relativeHeight="251700224" behindDoc="1" locked="0" layoutInCell="1" allowOverlap="1" wp14:anchorId="457E1083" wp14:editId="6CDD3076">
                <wp:simplePos x="0" y="0"/>
                <wp:positionH relativeFrom="column">
                  <wp:posOffset>10424</wp:posOffset>
                </wp:positionH>
                <wp:positionV relativeFrom="paragraph">
                  <wp:posOffset>7780990</wp:posOffset>
                </wp:positionV>
                <wp:extent cx="3206953" cy="898525"/>
                <wp:effectExtent l="19050" t="19050" r="12700" b="15875"/>
                <wp:wrapNone/>
                <wp:docPr id="245" name="Retângulo: Cantos Arredondados 245"/>
                <wp:cNvGraphicFramePr/>
                <a:graphic xmlns:a="http://schemas.openxmlformats.org/drawingml/2006/main">
                  <a:graphicData uri="http://schemas.microsoft.com/office/word/2010/wordprocessingShape">
                    <wps:wsp>
                      <wps:cNvSpPr/>
                      <wps:spPr>
                        <a:xfrm>
                          <a:off x="0" y="0"/>
                          <a:ext cx="3206953" cy="898525"/>
                        </a:xfrm>
                        <a:prstGeom prst="roundRect">
                          <a:avLst>
                            <a:gd name="adj" fmla="val 6048"/>
                          </a:avLst>
                        </a:prstGeom>
                        <a:noFill/>
                        <a:ln w="28575">
                          <a:solidFill>
                            <a:srgbClr val="A4D3E9"/>
                          </a:solidFill>
                        </a:ln>
                      </wps:spPr>
                      <wps:style>
                        <a:lnRef idx="2">
                          <a:schemeClr val="dk1">
                            <a:shade val="50000"/>
                          </a:schemeClr>
                        </a:lnRef>
                        <a:fillRef idx="1">
                          <a:schemeClr val="dk1"/>
                        </a:fillRef>
                        <a:effectRef idx="0">
                          <a:schemeClr val="dk1"/>
                        </a:effectRef>
                        <a:fontRef idx="minor">
                          <a:schemeClr val="lt1"/>
                        </a:fontRef>
                      </wps:style>
                      <wps:txbx>
                        <w:txbxContent>
                          <w:p w14:paraId="098E1720" w14:textId="77777777" w:rsidR="000C6577" w:rsidRPr="008C6FAA" w:rsidRDefault="000C6577" w:rsidP="000C6577">
                            <w:pPr>
                              <w:jc w:val="both"/>
                              <w:rPr>
                                <w:rFonts w:ascii="Ubuntu" w:hAnsi="Ubuntu"/>
                                <w:color w:val="FFFFFF" w:themeColor="background1"/>
                                <w:sz w:val="20"/>
                                <w:szCs w:val="20"/>
                              </w:rPr>
                            </w:pPr>
                            <w:r w:rsidRPr="008C6FAA">
                              <w:rPr>
                                <w:rFonts w:ascii="Times New Roman" w:eastAsia="Times New Roman" w:hAnsi="Times New Roman" w:cs="Times New Roman"/>
                                <w:color w:val="000000" w:themeColor="text1"/>
                                <w:sz w:val="24"/>
                                <w:szCs w:val="24"/>
                              </w:rPr>
                              <w:t xml:space="preserve"> </w:t>
                            </w:r>
                            <w:r w:rsidRPr="00B4766E">
                              <w:rPr>
                                <w:noProof/>
                                <w:lang w:eastAsia="pt-BR"/>
                              </w:rPr>
                              <w:drawing>
                                <wp:inline distT="0" distB="0" distL="0" distR="0" wp14:anchorId="19178176" wp14:editId="35CE4F57">
                                  <wp:extent cx="887802" cy="701070"/>
                                  <wp:effectExtent l="0" t="0" r="0" b="0"/>
                                  <wp:docPr id="249" name="Imagem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8">
                                            <a:extLst>
                                              <a:ext uri="{28A0092B-C50C-407E-A947-70E740481C1C}">
                                                <a14:useLocalDpi xmlns:a14="http://schemas.microsoft.com/office/drawing/2010/main" val="0"/>
                                              </a:ext>
                                            </a:extLst>
                                          </a:blip>
                                          <a:srcRect t="9032"/>
                                          <a:stretch/>
                                        </pic:blipFill>
                                        <pic:spPr bwMode="auto">
                                          <a:xfrm>
                                            <a:off x="0" y="0"/>
                                            <a:ext cx="894330" cy="70622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tângulo: Cantos Arredondados 245" style="position:absolute;margin-left:.8pt;margin-top:612.7pt;width:252.5pt;height:70.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0" filled="f" strokecolor="#a4d3e9" strokeweight="2.25pt" arcsize="3962f" w14:anchorId="457E1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">
                <v:stroke joinstyle="miter"/>
                <v:textbox>
                  <w:txbxContent>
                    <w:p w:rsidRPr="008C6FAA" w:rsidR="000C6577" w:rsidP="000C6577" w:rsidRDefault="000C6577" w14:paraId="098E1720" w14:textId="77777777">
                      <w:pPr>
                        <w:jc w:val="both"/>
                        <w:rPr>
                          <w:rFonts w:ascii="Ubuntu" w:hAnsi="Ubuntu"/>
                          <w:color w:val="FFFFFF" w:themeColor="background1"/>
                          <w:sz w:val="20"/>
                          <w:szCs w:val="20"/>
                        </w:rPr>
                      </w:pPr>
                      <w:r w:rsidRPr="008C6FAA">
                        <w:rPr>
                          <w:rFonts w:ascii="Times New Roman" w:hAnsi="Times New Roman" w:eastAsia="Times New Roman" w:cs="Times New Roman"/>
                          <w:color w:val="000000" w:themeColor="text1"/>
                          <w:sz w:val="24"/>
                          <w:szCs w:val="24"/>
                        </w:rPr>
                        <w:t xml:space="preserve"> </w:t>
                      </w:r>
                      <w:r w:rsidRPr="00B4766E">
                        <w:rPr>
                          <w:noProof/>
                          <w:lang w:eastAsia="pt-BR"/>
                        </w:rPr>
                        <w:drawing>
                          <wp:inline distT="0" distB="0" distL="0" distR="0" wp14:anchorId="19178176" wp14:editId="35CE4F57">
                            <wp:extent cx="887802" cy="701070"/>
                            <wp:effectExtent l="0" t="0" r="0" b="0"/>
                            <wp:docPr id="249" name="Imagem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9">
                                      <a:extLst>
                                        <a:ext uri="{28A0092B-C50C-407E-A947-70E740481C1C}">
                                          <a14:useLocalDpi xmlns:a14="http://schemas.microsoft.com/office/drawing/2010/main" val="0"/>
                                        </a:ext>
                                      </a:extLst>
                                    </a:blip>
                                    <a:srcRect t="9032"/>
                                    <a:stretch/>
                                  </pic:blipFill>
                                  <pic:spPr bwMode="auto">
                                    <a:xfrm>
                                      <a:off x="0" y="0"/>
                                      <a:ext cx="894330" cy="70622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oundrect>
            </w:pict>
          </mc:Fallback>
        </mc:AlternateContent>
      </w:r>
      <w:r w:rsidR="000C6577">
        <w:rPr>
          <w:noProof/>
          <w:color w:val="FFFFFF" w:themeColor="background1"/>
          <w:lang w:eastAsia="pt-BR"/>
        </w:rPr>
        <mc:AlternateContent>
          <mc:Choice Requires="wps">
            <w:drawing>
              <wp:anchor distT="0" distB="0" distL="114300" distR="114300" simplePos="0" relativeHeight="251681792" behindDoc="0" locked="0" layoutInCell="1" allowOverlap="1" wp14:anchorId="70160B9C" wp14:editId="5B829A40">
                <wp:simplePos x="0" y="0"/>
                <wp:positionH relativeFrom="column">
                  <wp:posOffset>1424305</wp:posOffset>
                </wp:positionH>
                <wp:positionV relativeFrom="paragraph">
                  <wp:posOffset>1506855</wp:posOffset>
                </wp:positionV>
                <wp:extent cx="1685925" cy="276860"/>
                <wp:effectExtent l="0" t="0" r="9525" b="8890"/>
                <wp:wrapNone/>
                <wp:docPr id="71" name="Retângulo: Cantos Arredondados 71"/>
                <wp:cNvGraphicFramePr/>
                <a:graphic xmlns:a="http://schemas.openxmlformats.org/drawingml/2006/main">
                  <a:graphicData uri="http://schemas.microsoft.com/office/word/2010/wordprocessingShape">
                    <wps:wsp>
                      <wps:cNvSpPr/>
                      <wps:spPr>
                        <a:xfrm>
                          <a:off x="0" y="0"/>
                          <a:ext cx="1685925" cy="276860"/>
                        </a:xfrm>
                        <a:prstGeom prst="roundRect">
                          <a:avLst/>
                        </a:prstGeom>
                        <a:solidFill>
                          <a:srgbClr val="00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21E80E" w14:textId="77777777" w:rsidR="00F277FC" w:rsidRPr="00F277FC" w:rsidRDefault="00F277FC" w:rsidP="00F277FC">
                            <w:pPr>
                              <w:rPr>
                                <w:rFonts w:ascii="Arial" w:hAnsi="Arial" w:cs="Arial"/>
                                <w:color w:val="000000" w:themeColor="text1"/>
                                <w:sz w:val="20"/>
                                <w:szCs w:val="20"/>
                              </w:rPr>
                            </w:pPr>
                            <w:r w:rsidRPr="00F277FC">
                              <w:rPr>
                                <w:rFonts w:ascii="Arial" w:hAnsi="Arial" w:cs="Arial"/>
                                <w:color w:val="000000" w:themeColor="text1"/>
                                <w:sz w:val="20"/>
                                <w:szCs w:val="20"/>
                              </w:rPr>
                              <w:t>Texto destacado em Azul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tângulo: Cantos Arredondados 71" style="position:absolute;margin-left:112.15pt;margin-top:118.65pt;width:132.75pt;height:2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1" fillcolor="aqua" stroked="f" strokeweight="1pt" arcsize="10923f" w14:anchorId="70160B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">
                <v:stroke joinstyle="miter"/>
                <v:textbox>
                  <w:txbxContent>
                    <w:p w:rsidRPr="00F277FC" w:rsidR="00F277FC" w:rsidP="00F277FC" w:rsidRDefault="00F277FC" w14:paraId="0721E80E" w14:textId="77777777">
                      <w:pPr>
                        <w:rPr>
                          <w:rFonts w:ascii="Arial" w:hAnsi="Arial" w:cs="Arial"/>
                          <w:color w:val="000000" w:themeColor="text1"/>
                          <w:sz w:val="20"/>
                          <w:szCs w:val="20"/>
                        </w:rPr>
                      </w:pPr>
                      <w:r w:rsidRPr="00F277FC">
                        <w:rPr>
                          <w:rFonts w:ascii="Arial" w:hAnsi="Arial" w:cs="Arial"/>
                          <w:color w:val="000000" w:themeColor="text1"/>
                          <w:sz w:val="20"/>
                          <w:szCs w:val="20"/>
                        </w:rPr>
                        <w:t>Texto destacado em Azul</w:t>
                      </w:r>
                    </w:p>
                  </w:txbxContent>
                </v:textbox>
              </v:roundrect>
            </w:pict>
          </mc:Fallback>
        </mc:AlternateContent>
      </w:r>
      <w:r w:rsidR="000C6577">
        <w:rPr>
          <w:noProof/>
          <w:color w:val="FFFFFF" w:themeColor="background1"/>
          <w:lang w:eastAsia="pt-BR"/>
        </w:rPr>
        <mc:AlternateContent>
          <mc:Choice Requires="wps">
            <w:drawing>
              <wp:anchor distT="0" distB="0" distL="114300" distR="114300" simplePos="0" relativeHeight="251682816" behindDoc="0" locked="0" layoutInCell="1" allowOverlap="1" wp14:anchorId="031385E6" wp14:editId="0FB63101">
                <wp:simplePos x="0" y="0"/>
                <wp:positionH relativeFrom="column">
                  <wp:posOffset>3105150</wp:posOffset>
                </wp:positionH>
                <wp:positionV relativeFrom="paragraph">
                  <wp:posOffset>415290</wp:posOffset>
                </wp:positionV>
                <wp:extent cx="3105150" cy="2099310"/>
                <wp:effectExtent l="0" t="0" r="0" b="0"/>
                <wp:wrapNone/>
                <wp:docPr id="72" name="Caixa de Texto 72"/>
                <wp:cNvGraphicFramePr/>
                <a:graphic xmlns:a="http://schemas.openxmlformats.org/drawingml/2006/main">
                  <a:graphicData uri="http://schemas.microsoft.com/office/word/2010/wordprocessingShape">
                    <wps:wsp>
                      <wps:cNvSpPr txBox="1"/>
                      <wps:spPr>
                        <a:xfrm>
                          <a:off x="0" y="0"/>
                          <a:ext cx="3105150" cy="2099310"/>
                        </a:xfrm>
                        <a:prstGeom prst="rect">
                          <a:avLst/>
                        </a:prstGeom>
                        <a:noFill/>
                        <a:ln w="6350">
                          <a:noFill/>
                        </a:ln>
                      </wps:spPr>
                      <wps:txbx>
                        <w:txbxContent>
                          <w:p w14:paraId="517B51A2" w14:textId="77777777" w:rsidR="00F277FC" w:rsidRPr="00F277FC" w:rsidRDefault="00F277FC" w:rsidP="00F277FC">
                            <w:pPr>
                              <w:spacing w:line="480" w:lineRule="auto"/>
                              <w:rPr>
                                <w:rFonts w:ascii="Arial" w:hAnsi="Arial" w:cs="Arial"/>
                                <w:color w:val="FFFFFF" w:themeColor="background1"/>
                                <w:sz w:val="18"/>
                                <w:szCs w:val="18"/>
                              </w:rPr>
                            </w:pPr>
                            <w:r w:rsidRPr="00F277FC">
                              <w:rPr>
                                <w:rFonts w:ascii="Arial" w:hAnsi="Arial" w:cs="Arial"/>
                                <w:color w:val="FFFFFF" w:themeColor="background1"/>
                                <w:sz w:val="18"/>
                                <w:szCs w:val="18"/>
                              </w:rPr>
                              <w:t>Deverão ser excluídas.</w:t>
                            </w:r>
                          </w:p>
                          <w:p w14:paraId="02F79051" w14:textId="77777777" w:rsidR="00F277FC" w:rsidRPr="00F277FC" w:rsidRDefault="00F277FC" w:rsidP="00F277FC">
                            <w:pPr>
                              <w:spacing w:line="360" w:lineRule="auto"/>
                              <w:rPr>
                                <w:rFonts w:ascii="Arial" w:hAnsi="Arial" w:cs="Arial"/>
                                <w:color w:val="FFFFFF" w:themeColor="background1"/>
                                <w:sz w:val="18"/>
                                <w:szCs w:val="18"/>
                              </w:rPr>
                            </w:pPr>
                            <w:r w:rsidRPr="00F277FC">
                              <w:rPr>
                                <w:rFonts w:ascii="Arial" w:hAnsi="Arial" w:cs="Arial"/>
                                <w:color w:val="FFFFFF" w:themeColor="background1"/>
                                <w:sz w:val="18"/>
                                <w:szCs w:val="18"/>
                              </w:rPr>
                              <w:t>Texto sugerido para a estrutura do parecer.</w:t>
                            </w:r>
                          </w:p>
                          <w:p w14:paraId="2D7DF406" w14:textId="37FBDFD0" w:rsidR="00F277FC" w:rsidRPr="00F277FC" w:rsidRDefault="00F277FC" w:rsidP="00F277FC">
                            <w:pPr>
                              <w:spacing w:line="240" w:lineRule="auto"/>
                              <w:rPr>
                                <w:rFonts w:ascii="Arial" w:hAnsi="Arial" w:cs="Arial"/>
                                <w:color w:val="FFFFFF" w:themeColor="background1"/>
                                <w:sz w:val="18"/>
                                <w:szCs w:val="18"/>
                              </w:rPr>
                            </w:pPr>
                            <w:r w:rsidRPr="00F277FC">
                              <w:rPr>
                                <w:rFonts w:ascii="Arial" w:hAnsi="Arial" w:cs="Arial"/>
                                <w:color w:val="FFFFFF" w:themeColor="background1"/>
                                <w:sz w:val="18"/>
                                <w:szCs w:val="18"/>
                              </w:rPr>
                              <w:t>Estrutura para a avaliação e adaptação pelo Procurador, diante das peculiaridades do caso concreto.</w:t>
                            </w:r>
                          </w:p>
                          <w:p w14:paraId="5407563B" w14:textId="5B13F0AF" w:rsidR="00F277FC" w:rsidRPr="00F277FC" w:rsidRDefault="00F277FC" w:rsidP="00F277FC">
                            <w:pPr>
                              <w:spacing w:line="240" w:lineRule="auto"/>
                              <w:rPr>
                                <w:rFonts w:ascii="Arial" w:hAnsi="Arial" w:cs="Arial"/>
                                <w:color w:val="FFFFFF" w:themeColor="background1"/>
                                <w:sz w:val="18"/>
                                <w:szCs w:val="18"/>
                              </w:rPr>
                            </w:pPr>
                            <w:r w:rsidRPr="00F277FC">
                              <w:rPr>
                                <w:rFonts w:ascii="Arial" w:hAnsi="Arial" w:cs="Arial"/>
                                <w:color w:val="FFFFFF" w:themeColor="background1"/>
                                <w:sz w:val="18"/>
                                <w:szCs w:val="18"/>
                              </w:rPr>
                              <w:t>Indica existência de opções alternativas a serem adotadas pelo parecerista quando da análise do</w:t>
                            </w:r>
                            <w:r w:rsidRPr="00F277FC">
                              <w:rPr>
                                <w:rFonts w:ascii="Arial" w:hAnsi="Arial" w:cs="Arial"/>
                                <w:color w:val="FFFFFF" w:themeColor="background1"/>
                                <w:sz w:val="18"/>
                                <w:szCs w:val="18"/>
                              </w:rPr>
                              <w:br/>
                              <w:t xml:space="preserve">caso concreto. As opções são excludentes, </w:t>
                            </w:r>
                            <w:r w:rsidRPr="00F277FC">
                              <w:rPr>
                                <w:rFonts w:ascii="Arial" w:hAnsi="Arial" w:cs="Arial"/>
                                <w:color w:val="FFFFFF" w:themeColor="background1"/>
                                <w:sz w:val="18"/>
                                <w:szCs w:val="18"/>
                              </w:rPr>
                              <w:br/>
                              <w:t>competindo ao Procurador Federal oficiante excluir aquela(s) não contemplada(s).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Caixa de Texto 72" style="position:absolute;margin-left:244.5pt;margin-top:32.7pt;width:244.5pt;height:165.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" w14:anchorId="031385E6">
                <v:textbox>
                  <w:txbxContent>
                    <w:p w:rsidRPr="00F277FC" w:rsidR="00F277FC" w:rsidP="00F277FC" w:rsidRDefault="00F277FC" w14:paraId="517B51A2" w14:textId="77777777">
                      <w:pPr>
                        <w:spacing w:line="480" w:lineRule="auto"/>
                        <w:rPr>
                          <w:rFonts w:ascii="Arial" w:hAnsi="Arial" w:cs="Arial"/>
                          <w:color w:val="FFFFFF" w:themeColor="background1"/>
                          <w:sz w:val="18"/>
                          <w:szCs w:val="18"/>
                        </w:rPr>
                      </w:pPr>
                      <w:r w:rsidRPr="00F277FC">
                        <w:rPr>
                          <w:rFonts w:ascii="Arial" w:hAnsi="Arial" w:cs="Arial"/>
                          <w:color w:val="FFFFFF" w:themeColor="background1"/>
                          <w:sz w:val="18"/>
                          <w:szCs w:val="18"/>
                        </w:rPr>
                        <w:t>Deverão ser excluídas.</w:t>
                      </w:r>
                    </w:p>
                    <w:p w:rsidRPr="00F277FC" w:rsidR="00F277FC" w:rsidP="00F277FC" w:rsidRDefault="00F277FC" w14:paraId="02F79051" w14:textId="77777777">
                      <w:pPr>
                        <w:spacing w:line="360" w:lineRule="auto"/>
                        <w:rPr>
                          <w:rFonts w:ascii="Arial" w:hAnsi="Arial" w:cs="Arial"/>
                          <w:color w:val="FFFFFF" w:themeColor="background1"/>
                          <w:sz w:val="18"/>
                          <w:szCs w:val="18"/>
                        </w:rPr>
                      </w:pPr>
                      <w:r w:rsidRPr="00F277FC">
                        <w:rPr>
                          <w:rFonts w:ascii="Arial" w:hAnsi="Arial" w:cs="Arial"/>
                          <w:color w:val="FFFFFF" w:themeColor="background1"/>
                          <w:sz w:val="18"/>
                          <w:szCs w:val="18"/>
                        </w:rPr>
                        <w:t>Texto sugerido para a estrutura do parecer.</w:t>
                      </w:r>
                    </w:p>
                    <w:p w:rsidRPr="00F277FC" w:rsidR="00F277FC" w:rsidP="00F277FC" w:rsidRDefault="00F277FC" w14:paraId="2D7DF406" w14:textId="37FBDFD0">
                      <w:pPr>
                        <w:spacing w:line="240" w:lineRule="auto"/>
                        <w:rPr>
                          <w:rFonts w:ascii="Arial" w:hAnsi="Arial" w:cs="Arial"/>
                          <w:color w:val="FFFFFF" w:themeColor="background1"/>
                          <w:sz w:val="18"/>
                          <w:szCs w:val="18"/>
                        </w:rPr>
                      </w:pPr>
                      <w:r w:rsidRPr="00F277FC">
                        <w:rPr>
                          <w:rFonts w:ascii="Arial" w:hAnsi="Arial" w:cs="Arial"/>
                          <w:color w:val="FFFFFF" w:themeColor="background1"/>
                          <w:sz w:val="18"/>
                          <w:szCs w:val="18"/>
                        </w:rPr>
                        <w:t>Estrutura para a avaliação e adaptação pelo Procurador, diante das peculiaridades do caso concreto.</w:t>
                      </w:r>
                    </w:p>
                    <w:p w:rsidRPr="00F277FC" w:rsidR="00F277FC" w:rsidP="00F277FC" w:rsidRDefault="00F277FC" w14:paraId="5407563B" w14:textId="5B13F0AF">
                      <w:pPr>
                        <w:spacing w:line="240" w:lineRule="auto"/>
                        <w:rPr>
                          <w:rFonts w:ascii="Arial" w:hAnsi="Arial" w:cs="Arial"/>
                          <w:color w:val="FFFFFF" w:themeColor="background1"/>
                          <w:sz w:val="18"/>
                          <w:szCs w:val="18"/>
                        </w:rPr>
                      </w:pPr>
                      <w:r w:rsidRPr="00F277FC">
                        <w:rPr>
                          <w:rFonts w:ascii="Arial" w:hAnsi="Arial" w:cs="Arial"/>
                          <w:color w:val="FFFFFF" w:themeColor="background1"/>
                          <w:sz w:val="18"/>
                          <w:szCs w:val="18"/>
                        </w:rPr>
                        <w:t>Indica existência de opções alternativas a serem adotadas pelo parecerista quando da análise do</w:t>
                      </w:r>
                      <w:r w:rsidRPr="00F277FC">
                        <w:rPr>
                          <w:rFonts w:ascii="Arial" w:hAnsi="Arial" w:cs="Arial"/>
                          <w:color w:val="FFFFFF" w:themeColor="background1"/>
                          <w:sz w:val="18"/>
                          <w:szCs w:val="18"/>
                        </w:rPr>
                        <w:br/>
                        <w:t xml:space="preserve">caso concreto. As opções são excludentes, </w:t>
                      </w:r>
                      <w:r w:rsidRPr="00F277FC">
                        <w:rPr>
                          <w:rFonts w:ascii="Arial" w:hAnsi="Arial" w:cs="Arial"/>
                          <w:color w:val="FFFFFF" w:themeColor="background1"/>
                          <w:sz w:val="18"/>
                          <w:szCs w:val="18"/>
                        </w:rPr>
                        <w:br/>
                        <w:t>competindo ao Procurador Federal oficiante excluir aquela(s) não contemplada(s).</w:t>
                      </w:r>
                    </w:p>
                  </w:txbxContent>
                </v:textbox>
              </v:shape>
            </w:pict>
          </mc:Fallback>
        </mc:AlternateContent>
      </w:r>
      <w:r w:rsidR="000C6577">
        <w:rPr>
          <w:noProof/>
          <w:color w:val="FFFFFF" w:themeColor="background1"/>
          <w:lang w:eastAsia="pt-BR"/>
        </w:rPr>
        <mc:AlternateContent>
          <mc:Choice Requires="wps">
            <w:drawing>
              <wp:anchor distT="0" distB="0" distL="114300" distR="114300" simplePos="0" relativeHeight="251678720" behindDoc="0" locked="0" layoutInCell="1" allowOverlap="1" wp14:anchorId="080B44A7" wp14:editId="7E835739">
                <wp:simplePos x="0" y="0"/>
                <wp:positionH relativeFrom="column">
                  <wp:posOffset>1414780</wp:posOffset>
                </wp:positionH>
                <wp:positionV relativeFrom="paragraph">
                  <wp:posOffset>413385</wp:posOffset>
                </wp:positionV>
                <wp:extent cx="1684655" cy="276225"/>
                <wp:effectExtent l="0" t="0" r="10795" b="28575"/>
                <wp:wrapNone/>
                <wp:docPr id="66" name="Retângulo: Cantos Arredondados 66"/>
                <wp:cNvGraphicFramePr/>
                <a:graphic xmlns:a="http://schemas.openxmlformats.org/drawingml/2006/main">
                  <a:graphicData uri="http://schemas.microsoft.com/office/word/2010/wordprocessingShape">
                    <wps:wsp>
                      <wps:cNvSpPr/>
                      <wps:spPr>
                        <a:xfrm>
                          <a:off x="0" y="0"/>
                          <a:ext cx="1684655" cy="27622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CFCE15" w14:textId="77777777" w:rsidR="00F277FC" w:rsidRPr="00F277FC" w:rsidRDefault="00F277FC" w:rsidP="00F277FC">
                            <w:pPr>
                              <w:rPr>
                                <w:rFonts w:ascii="Arial" w:hAnsi="Arial" w:cs="Arial"/>
                                <w:color w:val="003366"/>
                              </w:rPr>
                            </w:pPr>
                            <w:r w:rsidRPr="00F277FC">
                              <w:rPr>
                                <w:rFonts w:ascii="Arial" w:eastAsia="Times New Roman" w:hAnsi="Arial" w:cs="Arial"/>
                                <w:color w:val="003366"/>
                                <w:sz w:val="20"/>
                                <w:szCs w:val="20"/>
                                <w:highlight w:val="yellow"/>
                              </w:rPr>
                              <w:t>Notas explicativas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tângulo: Cantos Arredondados 66" style="position:absolute;margin-left:111.4pt;margin-top:32.55pt;width:132.6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3" fillcolor="yellow" strokecolor="#1f3763 [1604]" strokeweight="1pt" arcsize="10923f" w14:anchorId="080B44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">
                <v:stroke joinstyle="miter"/>
                <v:textbox>
                  <w:txbxContent>
                    <w:p w:rsidRPr="00F277FC" w:rsidR="00F277FC" w:rsidP="00F277FC" w:rsidRDefault="00F277FC" w14:paraId="68CFCE15" w14:textId="77777777">
                      <w:pPr>
                        <w:rPr>
                          <w:rFonts w:ascii="Arial" w:hAnsi="Arial" w:cs="Arial"/>
                          <w:color w:val="003366"/>
                        </w:rPr>
                      </w:pPr>
                      <w:r w:rsidRPr="00F277FC">
                        <w:rPr>
                          <w:rFonts w:ascii="Arial" w:hAnsi="Arial" w:eastAsia="Times New Roman" w:cs="Arial"/>
                          <w:color w:val="003366"/>
                          <w:sz w:val="20"/>
                          <w:szCs w:val="20"/>
                          <w:highlight w:val="yellow"/>
                        </w:rPr>
                        <w:t>Notas explicativas</w:t>
                      </w:r>
                    </w:p>
                  </w:txbxContent>
                </v:textbox>
              </v:roundrect>
            </w:pict>
          </mc:Fallback>
        </mc:AlternateContent>
      </w:r>
      <w:r w:rsidR="000C6577">
        <w:rPr>
          <w:noProof/>
          <w:color w:val="FFFFFF" w:themeColor="background1"/>
          <w:lang w:eastAsia="pt-BR"/>
        </w:rPr>
        <mc:AlternateContent>
          <mc:Choice Requires="wps">
            <w:drawing>
              <wp:anchor distT="0" distB="0" distL="114300" distR="114300" simplePos="0" relativeHeight="251680768" behindDoc="0" locked="0" layoutInCell="1" allowOverlap="1" wp14:anchorId="58AE7628" wp14:editId="719865B9">
                <wp:simplePos x="0" y="0"/>
                <wp:positionH relativeFrom="column">
                  <wp:posOffset>1424305</wp:posOffset>
                </wp:positionH>
                <wp:positionV relativeFrom="paragraph">
                  <wp:posOffset>1137285</wp:posOffset>
                </wp:positionV>
                <wp:extent cx="1684655" cy="276860"/>
                <wp:effectExtent l="0" t="0" r="0" b="8890"/>
                <wp:wrapNone/>
                <wp:docPr id="70" name="Retângulo: Cantos Arredondados 70"/>
                <wp:cNvGraphicFramePr/>
                <a:graphic xmlns:a="http://schemas.openxmlformats.org/drawingml/2006/main">
                  <a:graphicData uri="http://schemas.microsoft.com/office/word/2010/wordprocessingShape">
                    <wps:wsp>
                      <wps:cNvSpPr/>
                      <wps:spPr>
                        <a:xfrm>
                          <a:off x="0" y="0"/>
                          <a:ext cx="1684655" cy="27686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D00E32" w14:textId="77777777" w:rsidR="00F277FC" w:rsidRPr="00F277FC" w:rsidRDefault="00F277FC" w:rsidP="00F277FC">
                            <w:pPr>
                              <w:rPr>
                                <w:rFonts w:ascii="Arial" w:hAnsi="Arial" w:cs="Arial"/>
                                <w:color w:val="FF0000"/>
                                <w:sz w:val="20"/>
                                <w:szCs w:val="20"/>
                              </w:rPr>
                            </w:pPr>
                            <w:r w:rsidRPr="00F277FC">
                              <w:rPr>
                                <w:rFonts w:ascii="Arial" w:hAnsi="Arial" w:cs="Arial"/>
                                <w:color w:val="FF0000"/>
                                <w:sz w:val="20"/>
                                <w:szCs w:val="20"/>
                              </w:rPr>
                              <w:t>Texto na cor Vermelha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tângulo: Cantos Arredondados 70" style="position:absolute;margin-left:112.15pt;margin-top:89.55pt;width:132.65pt;height:2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4" fillcolor="white [3212]" stroked="f" strokeweight="1pt" arcsize="10923f" w14:anchorId="58AE7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">
                <v:stroke joinstyle="miter"/>
                <v:textbox>
                  <w:txbxContent>
                    <w:p w:rsidRPr="00F277FC" w:rsidR="00F277FC" w:rsidP="00F277FC" w:rsidRDefault="00F277FC" w14:paraId="3AD00E32" w14:textId="77777777">
                      <w:pPr>
                        <w:rPr>
                          <w:rFonts w:ascii="Arial" w:hAnsi="Arial" w:cs="Arial"/>
                          <w:color w:val="FF0000"/>
                          <w:sz w:val="20"/>
                          <w:szCs w:val="20"/>
                        </w:rPr>
                      </w:pPr>
                      <w:r w:rsidRPr="00F277FC">
                        <w:rPr>
                          <w:rFonts w:ascii="Arial" w:hAnsi="Arial" w:cs="Arial"/>
                          <w:color w:val="FF0000"/>
                          <w:sz w:val="20"/>
                          <w:szCs w:val="20"/>
                        </w:rPr>
                        <w:t>Texto na cor Vermelha</w:t>
                      </w:r>
                    </w:p>
                  </w:txbxContent>
                </v:textbox>
              </v:roundrect>
            </w:pict>
          </mc:Fallback>
        </mc:AlternateContent>
      </w:r>
      <w:r w:rsidR="000C6577">
        <w:rPr>
          <w:noProof/>
          <w:color w:val="FFFFFF" w:themeColor="background1"/>
          <w:lang w:eastAsia="pt-BR"/>
        </w:rPr>
        <mc:AlternateContent>
          <mc:Choice Requires="wps">
            <w:drawing>
              <wp:anchor distT="0" distB="0" distL="114300" distR="114300" simplePos="0" relativeHeight="251679744" behindDoc="0" locked="0" layoutInCell="1" allowOverlap="1" wp14:anchorId="37EDABB9" wp14:editId="4DC2A994">
                <wp:simplePos x="0" y="0"/>
                <wp:positionH relativeFrom="column">
                  <wp:posOffset>1424305</wp:posOffset>
                </wp:positionH>
                <wp:positionV relativeFrom="paragraph">
                  <wp:posOffset>775335</wp:posOffset>
                </wp:positionV>
                <wp:extent cx="1684655" cy="276860"/>
                <wp:effectExtent l="0" t="0" r="0" b="8890"/>
                <wp:wrapNone/>
                <wp:docPr id="69" name="Retângulo: Cantos Arredondados 69"/>
                <wp:cNvGraphicFramePr/>
                <a:graphic xmlns:a="http://schemas.openxmlformats.org/drawingml/2006/main">
                  <a:graphicData uri="http://schemas.microsoft.com/office/word/2010/wordprocessingShape">
                    <wps:wsp>
                      <wps:cNvSpPr/>
                      <wps:spPr>
                        <a:xfrm>
                          <a:off x="0" y="0"/>
                          <a:ext cx="1684655" cy="27686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BD54FA" w14:textId="77777777" w:rsidR="00F277FC" w:rsidRPr="00F277FC" w:rsidRDefault="00F277FC" w:rsidP="00F277FC">
                            <w:pPr>
                              <w:rPr>
                                <w:rFonts w:ascii="Arial" w:hAnsi="Arial" w:cs="Arial"/>
                                <w:color w:val="000000" w:themeColor="text1"/>
                                <w:sz w:val="20"/>
                                <w:szCs w:val="20"/>
                              </w:rPr>
                            </w:pPr>
                            <w:r w:rsidRPr="00F277FC">
                              <w:rPr>
                                <w:rFonts w:ascii="Arial" w:hAnsi="Arial" w:cs="Arial"/>
                                <w:color w:val="000000" w:themeColor="text1"/>
                                <w:sz w:val="20"/>
                                <w:szCs w:val="20"/>
                              </w:rPr>
                              <w:t>Texto na cor Preta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tângulo: Cantos Arredondados 69" style="position:absolute;margin-left:112.15pt;margin-top:61.05pt;width:132.65pt;height:2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5" fillcolor="white [3212]" stroked="f" strokeweight="1pt" arcsize="10923f" w14:anchorId="37EDAB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">
                <v:stroke joinstyle="miter"/>
                <v:textbox>
                  <w:txbxContent>
                    <w:p w:rsidRPr="00F277FC" w:rsidR="00F277FC" w:rsidP="00F277FC" w:rsidRDefault="00F277FC" w14:paraId="5ABD54FA" w14:textId="77777777">
                      <w:pPr>
                        <w:rPr>
                          <w:rFonts w:ascii="Arial" w:hAnsi="Arial" w:cs="Arial"/>
                          <w:color w:val="000000" w:themeColor="text1"/>
                          <w:sz w:val="20"/>
                          <w:szCs w:val="20"/>
                        </w:rPr>
                      </w:pPr>
                      <w:r w:rsidRPr="00F277FC">
                        <w:rPr>
                          <w:rFonts w:ascii="Arial" w:hAnsi="Arial" w:cs="Arial"/>
                          <w:color w:val="000000" w:themeColor="text1"/>
                          <w:sz w:val="20"/>
                          <w:szCs w:val="20"/>
                        </w:rPr>
                        <w:t>Texto na cor Preta</w:t>
                      </w:r>
                    </w:p>
                  </w:txbxContent>
                </v:textbox>
              </v:roundrect>
            </w:pict>
          </mc:Fallback>
        </mc:AlternateContent>
      </w:r>
      <w:r w:rsidR="000C6577" w:rsidRPr="005A50EF">
        <w:rPr>
          <w:noProof/>
          <w:color w:val="FFFFFF" w:themeColor="background1"/>
          <w:lang w:eastAsia="pt-BR"/>
        </w:rPr>
        <mc:AlternateContent>
          <mc:Choice Requires="wps">
            <w:drawing>
              <wp:anchor distT="0" distB="0" distL="114300" distR="114300" simplePos="0" relativeHeight="251684864" behindDoc="0" locked="0" layoutInCell="1" allowOverlap="1" wp14:anchorId="74EDF9AC" wp14:editId="58EB90D0">
                <wp:simplePos x="0" y="0"/>
                <wp:positionH relativeFrom="column">
                  <wp:posOffset>7620</wp:posOffset>
                </wp:positionH>
                <wp:positionV relativeFrom="paragraph">
                  <wp:posOffset>3296285</wp:posOffset>
                </wp:positionV>
                <wp:extent cx="6299835" cy="4154805"/>
                <wp:effectExtent l="19050" t="19050" r="24765" b="17145"/>
                <wp:wrapNone/>
                <wp:docPr id="74" name="Retângulo: Cantos Arredondados 74"/>
                <wp:cNvGraphicFramePr/>
                <a:graphic xmlns:a="http://schemas.openxmlformats.org/drawingml/2006/main">
                  <a:graphicData uri="http://schemas.microsoft.com/office/word/2010/wordprocessingShape">
                    <wps:wsp>
                      <wps:cNvSpPr/>
                      <wps:spPr>
                        <a:xfrm>
                          <a:off x="0" y="0"/>
                          <a:ext cx="6299835" cy="4154805"/>
                        </a:xfrm>
                        <a:prstGeom prst="roundRect">
                          <a:avLst>
                            <a:gd name="adj" fmla="val 2408"/>
                          </a:avLst>
                        </a:prstGeom>
                        <a:noFill/>
                        <a:ln w="28575">
                          <a:solidFill>
                            <a:srgbClr val="A3D3E9"/>
                          </a:solidFill>
                        </a:ln>
                      </wps:spPr>
                      <wps:style>
                        <a:lnRef idx="2">
                          <a:schemeClr val="dk1">
                            <a:shade val="50000"/>
                          </a:schemeClr>
                        </a:lnRef>
                        <a:fillRef idx="1">
                          <a:schemeClr val="dk1"/>
                        </a:fillRef>
                        <a:effectRef idx="0">
                          <a:schemeClr val="dk1"/>
                        </a:effectRef>
                        <a:fontRef idx="minor">
                          <a:schemeClr val="lt1"/>
                        </a:fontRef>
                      </wps:style>
                      <wps:txbx>
                        <w:txbxContent>
                          <w:p w14:paraId="15BE6A83" w14:textId="6FC66B9D" w:rsidR="00F277FC" w:rsidRPr="00F277FC" w:rsidRDefault="00F277FC" w:rsidP="00F277FC">
                            <w:pPr>
                              <w:pStyle w:val="PargrafodaLista"/>
                              <w:numPr>
                                <w:ilvl w:val="0"/>
                                <w:numId w:val="14"/>
                              </w:numPr>
                              <w:spacing w:line="240" w:lineRule="auto"/>
                              <w:ind w:left="2268" w:right="449" w:hanging="283"/>
                              <w:rPr>
                                <w:rFonts w:ascii="Arial" w:hAnsi="Arial" w:cs="Arial"/>
                                <w:color w:val="FFFFFF" w:themeColor="background1"/>
                                <w:sz w:val="20"/>
                                <w:szCs w:val="20"/>
                              </w:rPr>
                            </w:pPr>
                            <w:r w:rsidRPr="00F277FC">
                              <w:rPr>
                                <w:rFonts w:ascii="Arial" w:eastAsia="Calibri" w:hAnsi="Arial" w:cs="Arial"/>
                                <w:color w:val="FFFFFF" w:themeColor="background1"/>
                                <w:sz w:val="20"/>
                                <w:szCs w:val="20"/>
                              </w:rPr>
                              <w:t xml:space="preserve">Quando o processo não estiver instruído com documento ou informação </w:t>
                            </w:r>
                            <w:r w:rsidRPr="00F277FC">
                              <w:rPr>
                                <w:rFonts w:ascii="Arial" w:eastAsia="Calibri" w:hAnsi="Arial" w:cs="Arial"/>
                                <w:color w:val="FFFFFF" w:themeColor="background1"/>
                                <w:sz w:val="20"/>
                                <w:szCs w:val="20"/>
                              </w:rPr>
                              <w:br/>
                              <w:t xml:space="preserve">essencial para a análise da Procuradoria Federal, sugere-se a sua devolução por cota, indicando-se todas as falhas encontradas na instrução processual. Se o processo não contiver todas as informações exigidas pelos instrumentos normativos que regem a matéria, mas a falta puder </w:t>
                            </w:r>
                            <w:r w:rsidRPr="00F277FC">
                              <w:rPr>
                                <w:rFonts w:ascii="Arial" w:eastAsia="Calibri" w:hAnsi="Arial" w:cs="Arial"/>
                                <w:color w:val="FFFFFF" w:themeColor="background1"/>
                                <w:sz w:val="20"/>
                                <w:szCs w:val="20"/>
                              </w:rPr>
                              <w:br/>
                              <w:t xml:space="preserve">ser suprida em momento posterior, recomenda-se haja o prosseguimento da análise pelo oficiante, com a aprovação condicionada do edital/contrato/ termo aditivo. </w:t>
                            </w:r>
                          </w:p>
                          <w:p w14:paraId="4508E11B" w14:textId="77777777" w:rsidR="00F277FC" w:rsidRPr="00F277FC" w:rsidRDefault="00F277FC" w:rsidP="00F277FC">
                            <w:pPr>
                              <w:pStyle w:val="PargrafodaLista"/>
                              <w:spacing w:line="240" w:lineRule="auto"/>
                              <w:ind w:left="2268" w:right="449"/>
                              <w:rPr>
                                <w:rFonts w:ascii="Arial" w:hAnsi="Arial" w:cs="Arial"/>
                                <w:color w:val="FFFFFF" w:themeColor="background1"/>
                                <w:sz w:val="20"/>
                                <w:szCs w:val="20"/>
                              </w:rPr>
                            </w:pPr>
                          </w:p>
                          <w:p w14:paraId="00B0A786" w14:textId="77777777" w:rsidR="00F277FC" w:rsidRPr="00F277FC" w:rsidRDefault="00F277FC" w:rsidP="00F277FC">
                            <w:pPr>
                              <w:pStyle w:val="PargrafodaLista"/>
                              <w:numPr>
                                <w:ilvl w:val="0"/>
                                <w:numId w:val="14"/>
                              </w:numPr>
                              <w:spacing w:line="240" w:lineRule="auto"/>
                              <w:ind w:left="2268" w:right="449" w:hanging="283"/>
                              <w:rPr>
                                <w:rFonts w:ascii="Arial" w:hAnsi="Arial" w:cs="Arial"/>
                                <w:color w:val="FFFFFF" w:themeColor="background1"/>
                                <w:sz w:val="20"/>
                                <w:szCs w:val="20"/>
                              </w:rPr>
                            </w:pPr>
                            <w:r w:rsidRPr="00F277FC">
                              <w:rPr>
                                <w:rFonts w:ascii="Arial" w:eastAsia="Calibri" w:hAnsi="Arial" w:cs="Arial"/>
                                <w:color w:val="FFFFFF" w:themeColor="background1"/>
                                <w:sz w:val="20"/>
                                <w:szCs w:val="20"/>
                              </w:rPr>
                              <w:t xml:space="preserve">É medida de boa prática destacar as orientações já atendidas pelo órgão.  </w:t>
                            </w:r>
                          </w:p>
                          <w:p w14:paraId="14176393" w14:textId="77777777" w:rsidR="00F277FC" w:rsidRPr="00F277FC" w:rsidRDefault="00F277FC" w:rsidP="00F277FC">
                            <w:pPr>
                              <w:pStyle w:val="PargrafodaLista"/>
                              <w:spacing w:line="240" w:lineRule="auto"/>
                              <w:ind w:left="2268" w:right="449"/>
                              <w:rPr>
                                <w:rFonts w:ascii="Arial" w:hAnsi="Arial" w:cs="Arial"/>
                                <w:color w:val="FFFFFF" w:themeColor="background1"/>
                                <w:sz w:val="20"/>
                                <w:szCs w:val="20"/>
                              </w:rPr>
                            </w:pPr>
                          </w:p>
                          <w:p w14:paraId="6053B21A" w14:textId="77777777" w:rsidR="00F277FC" w:rsidRPr="00F277FC" w:rsidRDefault="00F277FC" w:rsidP="00F277FC">
                            <w:pPr>
                              <w:pStyle w:val="PargrafodaLista"/>
                              <w:numPr>
                                <w:ilvl w:val="0"/>
                                <w:numId w:val="14"/>
                              </w:numPr>
                              <w:spacing w:line="240" w:lineRule="auto"/>
                              <w:ind w:left="2268" w:right="449" w:hanging="283"/>
                              <w:rPr>
                                <w:rFonts w:ascii="Arial" w:hAnsi="Arial" w:cs="Arial"/>
                                <w:color w:val="FFFFFF" w:themeColor="background1"/>
                                <w:sz w:val="20"/>
                                <w:szCs w:val="20"/>
                              </w:rPr>
                            </w:pPr>
                            <w:r w:rsidRPr="00F277FC">
                              <w:rPr>
                                <w:rFonts w:ascii="Arial" w:eastAsia="Calibri" w:hAnsi="Arial" w:cs="Arial"/>
                                <w:color w:val="FFFFFF" w:themeColor="background1"/>
                                <w:sz w:val="20"/>
                                <w:szCs w:val="20"/>
                              </w:rPr>
                              <w:t xml:space="preserve">As recomendações realizadas ao longo do parecer que demandem atuação </w:t>
                            </w:r>
                            <w:r w:rsidRPr="00F277FC">
                              <w:rPr>
                                <w:rFonts w:ascii="Arial" w:eastAsia="Calibri" w:hAnsi="Arial" w:cs="Arial"/>
                                <w:color w:val="FFFFFF" w:themeColor="background1"/>
                                <w:sz w:val="20"/>
                                <w:szCs w:val="20"/>
                              </w:rPr>
                              <w:br/>
                              <w:t xml:space="preserve">da autoridade devem ser destacadas no texto e expressamente indicadas </w:t>
                            </w:r>
                            <w:r w:rsidRPr="00F277FC">
                              <w:rPr>
                                <w:rFonts w:ascii="Arial" w:eastAsia="Calibri" w:hAnsi="Arial" w:cs="Arial"/>
                                <w:color w:val="FFFFFF" w:themeColor="background1"/>
                                <w:sz w:val="20"/>
                                <w:szCs w:val="20"/>
                              </w:rPr>
                              <w:br/>
                              <w:t>no tópico da conclusão.</w:t>
                            </w:r>
                          </w:p>
                          <w:p w14:paraId="05E48187" w14:textId="77777777" w:rsidR="00F277FC" w:rsidRPr="00F277FC" w:rsidRDefault="00F277FC" w:rsidP="00F277FC">
                            <w:pPr>
                              <w:pStyle w:val="PargrafodaLista"/>
                              <w:spacing w:line="240" w:lineRule="auto"/>
                              <w:ind w:left="2268" w:right="449"/>
                              <w:rPr>
                                <w:rFonts w:ascii="Arial" w:hAnsi="Arial" w:cs="Arial"/>
                                <w:color w:val="FFFFFF" w:themeColor="background1"/>
                                <w:sz w:val="20"/>
                                <w:szCs w:val="20"/>
                              </w:rPr>
                            </w:pPr>
                          </w:p>
                          <w:p w14:paraId="2A49CD65" w14:textId="349F7114" w:rsidR="00F277FC" w:rsidRPr="00F277FC" w:rsidRDefault="00F277FC" w:rsidP="00F277FC">
                            <w:pPr>
                              <w:pStyle w:val="PargrafodaLista"/>
                              <w:numPr>
                                <w:ilvl w:val="0"/>
                                <w:numId w:val="14"/>
                              </w:numPr>
                              <w:spacing w:line="240" w:lineRule="auto"/>
                              <w:ind w:left="2268" w:right="449" w:hanging="283"/>
                              <w:rPr>
                                <w:rFonts w:ascii="Arial" w:hAnsi="Arial" w:cs="Arial"/>
                                <w:color w:val="FFFFFF" w:themeColor="background1"/>
                                <w:sz w:val="20"/>
                                <w:szCs w:val="20"/>
                              </w:rPr>
                            </w:pPr>
                            <w:r w:rsidRPr="00F277FC">
                              <w:rPr>
                                <w:rFonts w:ascii="Arial" w:eastAsia="Calibri" w:hAnsi="Arial" w:cs="Arial"/>
                                <w:color w:val="FFFFFF" w:themeColor="background1"/>
                                <w:sz w:val="20"/>
                                <w:szCs w:val="20"/>
                              </w:rPr>
                              <w:t xml:space="preserve">Para facilitar a utilização do modelo, os parágrafos desse parecer parametrizado não foram numerados. No entanto, recomenda-se a numeração para viabilizar a indicação dos itens a serem observados </w:t>
                            </w:r>
                            <w:r>
                              <w:rPr>
                                <w:rFonts w:ascii="Arial" w:eastAsia="Calibri" w:hAnsi="Arial" w:cs="Arial"/>
                                <w:color w:val="FFFFFF" w:themeColor="background1"/>
                                <w:sz w:val="20"/>
                                <w:szCs w:val="20"/>
                              </w:rPr>
                              <w:br/>
                            </w:r>
                            <w:r w:rsidRPr="00F277FC">
                              <w:rPr>
                                <w:rFonts w:ascii="Arial" w:eastAsia="Calibri" w:hAnsi="Arial" w:cs="Arial"/>
                                <w:color w:val="FFFFFF" w:themeColor="background1"/>
                                <w:sz w:val="20"/>
                                <w:szCs w:val="20"/>
                              </w:rPr>
                              <w:t>no tópico da conclusão.</w:t>
                            </w:r>
                          </w:p>
                          <w:p w14:paraId="6C595BC1" w14:textId="77777777" w:rsidR="00F277FC" w:rsidRPr="00F277FC" w:rsidRDefault="00F277FC" w:rsidP="00F277FC">
                            <w:pPr>
                              <w:pStyle w:val="PargrafodaLista"/>
                              <w:spacing w:line="240" w:lineRule="auto"/>
                              <w:ind w:left="2268" w:right="449"/>
                              <w:rPr>
                                <w:rFonts w:ascii="Arial" w:hAnsi="Arial" w:cs="Arial"/>
                                <w:color w:val="FFFFFF" w:themeColor="background1"/>
                                <w:sz w:val="20"/>
                                <w:szCs w:val="20"/>
                              </w:rPr>
                            </w:pPr>
                          </w:p>
                          <w:p w14:paraId="3B21E091" w14:textId="77777777" w:rsidR="00F277FC" w:rsidRPr="00F277FC" w:rsidRDefault="00F277FC" w:rsidP="00F277FC">
                            <w:pPr>
                              <w:pStyle w:val="PargrafodaLista"/>
                              <w:numPr>
                                <w:ilvl w:val="0"/>
                                <w:numId w:val="14"/>
                              </w:numPr>
                              <w:spacing w:line="240" w:lineRule="auto"/>
                              <w:ind w:left="2268" w:right="449" w:hanging="283"/>
                              <w:rPr>
                                <w:rFonts w:ascii="Arial" w:hAnsi="Arial" w:cs="Arial"/>
                                <w:color w:val="FFFFFF" w:themeColor="background1"/>
                                <w:sz w:val="20"/>
                                <w:szCs w:val="20"/>
                              </w:rPr>
                            </w:pPr>
                            <w:r w:rsidRPr="00F277FC">
                              <w:rPr>
                                <w:rFonts w:ascii="Arial" w:eastAsia="Calibri" w:hAnsi="Arial" w:cs="Arial"/>
                                <w:color w:val="FFFFFF" w:themeColor="background1"/>
                                <w:sz w:val="20"/>
                                <w:szCs w:val="20"/>
                              </w:rPr>
                              <w:t xml:space="preserve">O modelo está configurado de acordo com as normas da Portaria nº 1.399, </w:t>
                            </w:r>
                            <w:r w:rsidRPr="00F277FC">
                              <w:rPr>
                                <w:rFonts w:ascii="Arial" w:eastAsia="Calibri" w:hAnsi="Arial" w:cs="Arial"/>
                                <w:color w:val="FFFFFF" w:themeColor="background1"/>
                                <w:sz w:val="20"/>
                                <w:szCs w:val="20"/>
                              </w:rPr>
                              <w:br/>
                              <w:t xml:space="preserve">de 2009, e seu anexo, do Advogado-Geral da União. O Procurador Federal </w:t>
                            </w:r>
                            <w:r w:rsidRPr="00F277FC">
                              <w:rPr>
                                <w:rFonts w:ascii="Arial" w:eastAsia="Calibri" w:hAnsi="Arial" w:cs="Arial"/>
                                <w:color w:val="FFFFFF" w:themeColor="background1"/>
                                <w:sz w:val="20"/>
                                <w:szCs w:val="20"/>
                              </w:rPr>
                              <w:br/>
                              <w:t xml:space="preserve">deve atentar, no desenvolvimento do parecer, para o cumprimento integral </w:t>
                            </w:r>
                            <w:r w:rsidRPr="00F277FC">
                              <w:rPr>
                                <w:rFonts w:ascii="Arial" w:eastAsia="Calibri" w:hAnsi="Arial" w:cs="Arial"/>
                                <w:color w:val="FFFFFF" w:themeColor="background1"/>
                                <w:sz w:val="20"/>
                                <w:szCs w:val="20"/>
                              </w:rPr>
                              <w:br/>
                              <w:t>das orientações da Procuradoria-Geral Federal e da Advocacia-Geral da União pertinentes à matéria.</w:t>
                            </w:r>
                          </w:p>
                          <w:p w14:paraId="1DB0F26B" w14:textId="77777777" w:rsidR="00F277FC" w:rsidRPr="008D09FB" w:rsidRDefault="00F277FC" w:rsidP="00F277FC">
                            <w:pPr>
                              <w:pStyle w:val="PargrafodaLista"/>
                              <w:ind w:left="2136"/>
                              <w:rPr>
                                <w:rFonts w:ascii="Ubuntu" w:hAnsi="Ubuntu"/>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tângulo: Cantos Arredondados 74" style="position:absolute;margin-left:.6pt;margin-top:259.55pt;width:496.05pt;height:32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6" filled="f" strokecolor="#a3d3e9" strokeweight="2.25pt" arcsize="1578f" w14:anchorId="74EDF9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">
                <v:stroke joinstyle="miter"/>
                <v:textbox>
                  <w:txbxContent>
                    <w:p w:rsidRPr="00F277FC" w:rsidR="00F277FC" w:rsidP="00F277FC" w:rsidRDefault="00F277FC" w14:paraId="15BE6A83" w14:textId="6FC66B9D">
                      <w:pPr>
                        <w:pStyle w:val="PargrafodaLista"/>
                        <w:numPr>
                          <w:ilvl w:val="0"/>
                          <w:numId w:val="14"/>
                        </w:numPr>
                        <w:spacing w:line="240" w:lineRule="auto"/>
                        <w:ind w:left="2268" w:right="449" w:hanging="283"/>
                        <w:rPr>
                          <w:rFonts w:ascii="Arial" w:hAnsi="Arial" w:cs="Arial"/>
                          <w:color w:val="FFFFFF" w:themeColor="background1"/>
                          <w:sz w:val="20"/>
                          <w:szCs w:val="20"/>
                        </w:rPr>
                      </w:pPr>
                      <w:r w:rsidRPr="00F277FC">
                        <w:rPr>
                          <w:rFonts w:ascii="Arial" w:hAnsi="Arial" w:eastAsia="Calibri" w:cs="Arial"/>
                          <w:color w:val="FFFFFF" w:themeColor="background1"/>
                          <w:sz w:val="20"/>
                          <w:szCs w:val="20"/>
                        </w:rPr>
                        <w:t xml:space="preserve">Quando o processo não estiver instruído com documento ou informação </w:t>
                      </w:r>
                      <w:r w:rsidRPr="00F277FC">
                        <w:rPr>
                          <w:rFonts w:ascii="Arial" w:hAnsi="Arial" w:eastAsia="Calibri" w:cs="Arial"/>
                          <w:color w:val="FFFFFF" w:themeColor="background1"/>
                          <w:sz w:val="20"/>
                          <w:szCs w:val="20"/>
                        </w:rPr>
                        <w:br/>
                        <w:t xml:space="preserve">essencial para a análise da Procuradoria Federal, sugere-se a sua devolução por cota, indicando-se todas as falhas encontradas na instrução processual. Se o processo não contiver todas as informações exigidas pelos instrumentos normativos que regem a matéria, mas a falta puder </w:t>
                      </w:r>
                      <w:r w:rsidRPr="00F277FC">
                        <w:rPr>
                          <w:rFonts w:ascii="Arial" w:hAnsi="Arial" w:eastAsia="Calibri" w:cs="Arial"/>
                          <w:color w:val="FFFFFF" w:themeColor="background1"/>
                          <w:sz w:val="20"/>
                          <w:szCs w:val="20"/>
                        </w:rPr>
                        <w:br/>
                        <w:t xml:space="preserve">ser suprida em momento posterior, recomenda-se haja o prosseguimento da análise pelo oficiante, com a aprovação condicionada do edital/contrato/ termo aditivo. </w:t>
                      </w:r>
                    </w:p>
                    <w:p w:rsidRPr="00F277FC" w:rsidR="00F277FC" w:rsidP="00F277FC" w:rsidRDefault="00F277FC" w14:paraId="4508E11B" w14:textId="77777777">
                      <w:pPr>
                        <w:pStyle w:val="PargrafodaLista"/>
                        <w:spacing w:line="240" w:lineRule="auto"/>
                        <w:ind w:left="2268" w:right="449"/>
                        <w:rPr>
                          <w:rFonts w:ascii="Arial" w:hAnsi="Arial" w:cs="Arial"/>
                          <w:color w:val="FFFFFF" w:themeColor="background1"/>
                          <w:sz w:val="20"/>
                          <w:szCs w:val="20"/>
                        </w:rPr>
                      </w:pPr>
                    </w:p>
                    <w:p w:rsidRPr="00F277FC" w:rsidR="00F277FC" w:rsidP="00F277FC" w:rsidRDefault="00F277FC" w14:paraId="00B0A786" w14:textId="77777777">
                      <w:pPr>
                        <w:pStyle w:val="PargrafodaLista"/>
                        <w:numPr>
                          <w:ilvl w:val="0"/>
                          <w:numId w:val="14"/>
                        </w:numPr>
                        <w:spacing w:line="240" w:lineRule="auto"/>
                        <w:ind w:left="2268" w:right="449" w:hanging="283"/>
                        <w:rPr>
                          <w:rFonts w:ascii="Arial" w:hAnsi="Arial" w:cs="Arial"/>
                          <w:color w:val="FFFFFF" w:themeColor="background1"/>
                          <w:sz w:val="20"/>
                          <w:szCs w:val="20"/>
                        </w:rPr>
                      </w:pPr>
                      <w:r w:rsidRPr="00F277FC">
                        <w:rPr>
                          <w:rFonts w:ascii="Arial" w:hAnsi="Arial" w:eastAsia="Calibri" w:cs="Arial"/>
                          <w:color w:val="FFFFFF" w:themeColor="background1"/>
                          <w:sz w:val="20"/>
                          <w:szCs w:val="20"/>
                        </w:rPr>
                        <w:t xml:space="preserve">É medida de boa prática destacar as orientações já atendidas pelo órgão.  </w:t>
                      </w:r>
                    </w:p>
                    <w:p w:rsidRPr="00F277FC" w:rsidR="00F277FC" w:rsidP="00F277FC" w:rsidRDefault="00F277FC" w14:paraId="14176393" w14:textId="77777777">
                      <w:pPr>
                        <w:pStyle w:val="PargrafodaLista"/>
                        <w:spacing w:line="240" w:lineRule="auto"/>
                        <w:ind w:left="2268" w:right="449"/>
                        <w:rPr>
                          <w:rFonts w:ascii="Arial" w:hAnsi="Arial" w:cs="Arial"/>
                          <w:color w:val="FFFFFF" w:themeColor="background1"/>
                          <w:sz w:val="20"/>
                          <w:szCs w:val="20"/>
                        </w:rPr>
                      </w:pPr>
                    </w:p>
                    <w:p w:rsidRPr="00F277FC" w:rsidR="00F277FC" w:rsidP="00F277FC" w:rsidRDefault="00F277FC" w14:paraId="6053B21A" w14:textId="77777777">
                      <w:pPr>
                        <w:pStyle w:val="PargrafodaLista"/>
                        <w:numPr>
                          <w:ilvl w:val="0"/>
                          <w:numId w:val="14"/>
                        </w:numPr>
                        <w:spacing w:line="240" w:lineRule="auto"/>
                        <w:ind w:left="2268" w:right="449" w:hanging="283"/>
                        <w:rPr>
                          <w:rFonts w:ascii="Arial" w:hAnsi="Arial" w:cs="Arial"/>
                          <w:color w:val="FFFFFF" w:themeColor="background1"/>
                          <w:sz w:val="20"/>
                          <w:szCs w:val="20"/>
                        </w:rPr>
                      </w:pPr>
                      <w:r w:rsidRPr="00F277FC">
                        <w:rPr>
                          <w:rFonts w:ascii="Arial" w:hAnsi="Arial" w:eastAsia="Calibri" w:cs="Arial"/>
                          <w:color w:val="FFFFFF" w:themeColor="background1"/>
                          <w:sz w:val="20"/>
                          <w:szCs w:val="20"/>
                        </w:rPr>
                        <w:t xml:space="preserve">As recomendações realizadas ao longo do parecer que demandem atuação </w:t>
                      </w:r>
                      <w:r w:rsidRPr="00F277FC">
                        <w:rPr>
                          <w:rFonts w:ascii="Arial" w:hAnsi="Arial" w:eastAsia="Calibri" w:cs="Arial"/>
                          <w:color w:val="FFFFFF" w:themeColor="background1"/>
                          <w:sz w:val="20"/>
                          <w:szCs w:val="20"/>
                        </w:rPr>
                        <w:br/>
                        <w:t xml:space="preserve">da autoridade devem ser destacadas no texto e expressamente indicadas </w:t>
                      </w:r>
                      <w:r w:rsidRPr="00F277FC">
                        <w:rPr>
                          <w:rFonts w:ascii="Arial" w:hAnsi="Arial" w:eastAsia="Calibri" w:cs="Arial"/>
                          <w:color w:val="FFFFFF" w:themeColor="background1"/>
                          <w:sz w:val="20"/>
                          <w:szCs w:val="20"/>
                        </w:rPr>
                        <w:br/>
                        <w:t>no tópico da conclusão.</w:t>
                      </w:r>
                    </w:p>
                    <w:p w:rsidRPr="00F277FC" w:rsidR="00F277FC" w:rsidP="00F277FC" w:rsidRDefault="00F277FC" w14:paraId="05E48187" w14:textId="77777777">
                      <w:pPr>
                        <w:pStyle w:val="PargrafodaLista"/>
                        <w:spacing w:line="240" w:lineRule="auto"/>
                        <w:ind w:left="2268" w:right="449"/>
                        <w:rPr>
                          <w:rFonts w:ascii="Arial" w:hAnsi="Arial" w:cs="Arial"/>
                          <w:color w:val="FFFFFF" w:themeColor="background1"/>
                          <w:sz w:val="20"/>
                          <w:szCs w:val="20"/>
                        </w:rPr>
                      </w:pPr>
                    </w:p>
                    <w:p w:rsidRPr="00F277FC" w:rsidR="00F277FC" w:rsidP="00F277FC" w:rsidRDefault="00F277FC" w14:paraId="2A49CD65" w14:textId="349F7114">
                      <w:pPr>
                        <w:pStyle w:val="PargrafodaLista"/>
                        <w:numPr>
                          <w:ilvl w:val="0"/>
                          <w:numId w:val="14"/>
                        </w:numPr>
                        <w:spacing w:line="240" w:lineRule="auto"/>
                        <w:ind w:left="2268" w:right="449" w:hanging="283"/>
                        <w:rPr>
                          <w:rFonts w:ascii="Arial" w:hAnsi="Arial" w:cs="Arial"/>
                          <w:color w:val="FFFFFF" w:themeColor="background1"/>
                          <w:sz w:val="20"/>
                          <w:szCs w:val="20"/>
                        </w:rPr>
                      </w:pPr>
                      <w:r w:rsidRPr="00F277FC">
                        <w:rPr>
                          <w:rFonts w:ascii="Arial" w:hAnsi="Arial" w:eastAsia="Calibri" w:cs="Arial"/>
                          <w:color w:val="FFFFFF" w:themeColor="background1"/>
                          <w:sz w:val="20"/>
                          <w:szCs w:val="20"/>
                        </w:rPr>
                        <w:t xml:space="preserve">Para facilitar a utilização do modelo, os parágrafos desse parecer parametrizado não foram numerados. No entanto, recomenda-se a numeração para viabilizar a indicação dos itens a serem observados </w:t>
                      </w:r>
                      <w:r>
                        <w:rPr>
                          <w:rFonts w:ascii="Arial" w:hAnsi="Arial" w:eastAsia="Calibri" w:cs="Arial"/>
                          <w:color w:val="FFFFFF" w:themeColor="background1"/>
                          <w:sz w:val="20"/>
                          <w:szCs w:val="20"/>
                        </w:rPr>
                        <w:br/>
                      </w:r>
                      <w:r w:rsidRPr="00F277FC">
                        <w:rPr>
                          <w:rFonts w:ascii="Arial" w:hAnsi="Arial" w:eastAsia="Calibri" w:cs="Arial"/>
                          <w:color w:val="FFFFFF" w:themeColor="background1"/>
                          <w:sz w:val="20"/>
                          <w:szCs w:val="20"/>
                        </w:rPr>
                        <w:t>no tópico da conclusão.</w:t>
                      </w:r>
                    </w:p>
                    <w:p w:rsidRPr="00F277FC" w:rsidR="00F277FC" w:rsidP="00F277FC" w:rsidRDefault="00F277FC" w14:paraId="6C595BC1" w14:textId="77777777">
                      <w:pPr>
                        <w:pStyle w:val="PargrafodaLista"/>
                        <w:spacing w:line="240" w:lineRule="auto"/>
                        <w:ind w:left="2268" w:right="449"/>
                        <w:rPr>
                          <w:rFonts w:ascii="Arial" w:hAnsi="Arial" w:cs="Arial"/>
                          <w:color w:val="FFFFFF" w:themeColor="background1"/>
                          <w:sz w:val="20"/>
                          <w:szCs w:val="20"/>
                        </w:rPr>
                      </w:pPr>
                    </w:p>
                    <w:p w:rsidRPr="00F277FC" w:rsidR="00F277FC" w:rsidP="00F277FC" w:rsidRDefault="00F277FC" w14:paraId="3B21E091" w14:textId="77777777">
                      <w:pPr>
                        <w:pStyle w:val="PargrafodaLista"/>
                        <w:numPr>
                          <w:ilvl w:val="0"/>
                          <w:numId w:val="14"/>
                        </w:numPr>
                        <w:spacing w:line="240" w:lineRule="auto"/>
                        <w:ind w:left="2268" w:right="449" w:hanging="283"/>
                        <w:rPr>
                          <w:rFonts w:ascii="Arial" w:hAnsi="Arial" w:cs="Arial"/>
                          <w:color w:val="FFFFFF" w:themeColor="background1"/>
                          <w:sz w:val="20"/>
                          <w:szCs w:val="20"/>
                        </w:rPr>
                      </w:pPr>
                      <w:r w:rsidRPr="00F277FC">
                        <w:rPr>
                          <w:rFonts w:ascii="Arial" w:hAnsi="Arial" w:eastAsia="Calibri" w:cs="Arial"/>
                          <w:color w:val="FFFFFF" w:themeColor="background1"/>
                          <w:sz w:val="20"/>
                          <w:szCs w:val="20"/>
                        </w:rPr>
                        <w:t xml:space="preserve">O modelo está configurado de acordo com as normas da Portaria nº 1.399, </w:t>
                      </w:r>
                      <w:r w:rsidRPr="00F277FC">
                        <w:rPr>
                          <w:rFonts w:ascii="Arial" w:hAnsi="Arial" w:eastAsia="Calibri" w:cs="Arial"/>
                          <w:color w:val="FFFFFF" w:themeColor="background1"/>
                          <w:sz w:val="20"/>
                          <w:szCs w:val="20"/>
                        </w:rPr>
                        <w:br/>
                        <w:t xml:space="preserve">de 2009, e seu anexo, do Advogado-Geral da União. O Procurador Federal </w:t>
                      </w:r>
                      <w:r w:rsidRPr="00F277FC">
                        <w:rPr>
                          <w:rFonts w:ascii="Arial" w:hAnsi="Arial" w:eastAsia="Calibri" w:cs="Arial"/>
                          <w:color w:val="FFFFFF" w:themeColor="background1"/>
                          <w:sz w:val="20"/>
                          <w:szCs w:val="20"/>
                        </w:rPr>
                        <w:br/>
                        <w:t xml:space="preserve">deve atentar, no desenvolvimento do parecer, para o cumprimento integral </w:t>
                      </w:r>
                      <w:r w:rsidRPr="00F277FC">
                        <w:rPr>
                          <w:rFonts w:ascii="Arial" w:hAnsi="Arial" w:eastAsia="Calibri" w:cs="Arial"/>
                          <w:color w:val="FFFFFF" w:themeColor="background1"/>
                          <w:sz w:val="20"/>
                          <w:szCs w:val="20"/>
                        </w:rPr>
                        <w:br/>
                        <w:t>das orientações da Procuradoria-Geral Federal e da Advocacia-Geral da União pertinentes à matéria.</w:t>
                      </w:r>
                    </w:p>
                    <w:p w:rsidRPr="008D09FB" w:rsidR="00F277FC" w:rsidP="00F277FC" w:rsidRDefault="00F277FC" w14:paraId="1DB0F26B" w14:textId="77777777">
                      <w:pPr>
                        <w:pStyle w:val="PargrafodaLista"/>
                        <w:ind w:left="2136"/>
                        <w:rPr>
                          <w:rFonts w:ascii="Ubuntu" w:hAnsi="Ubuntu"/>
                          <w:color w:val="FFFFFF" w:themeColor="background1"/>
                          <w:sz w:val="20"/>
                          <w:szCs w:val="20"/>
                        </w:rPr>
                      </w:pPr>
                    </w:p>
                  </w:txbxContent>
                </v:textbox>
              </v:roundrect>
            </w:pict>
          </mc:Fallback>
        </mc:AlternateContent>
      </w:r>
      <w:r w:rsidR="000C6577" w:rsidRPr="005A50EF">
        <w:rPr>
          <w:noProof/>
          <w:color w:val="FFFFFF" w:themeColor="background1"/>
          <w:lang w:eastAsia="pt-BR"/>
        </w:rPr>
        <mc:AlternateContent>
          <mc:Choice Requires="wps">
            <w:drawing>
              <wp:anchor distT="0" distB="0" distL="114300" distR="114300" simplePos="0" relativeHeight="251683840" behindDoc="0" locked="0" layoutInCell="1" allowOverlap="1" wp14:anchorId="7EE19108" wp14:editId="601F6B21">
                <wp:simplePos x="0" y="0"/>
                <wp:positionH relativeFrom="column">
                  <wp:posOffset>-106680</wp:posOffset>
                </wp:positionH>
                <wp:positionV relativeFrom="paragraph">
                  <wp:posOffset>3181985</wp:posOffset>
                </wp:positionV>
                <wp:extent cx="6299835" cy="4147185"/>
                <wp:effectExtent l="0" t="0" r="5715" b="5715"/>
                <wp:wrapNone/>
                <wp:docPr id="73" name="Retângulo: Cantos Arredondados 73"/>
                <wp:cNvGraphicFramePr/>
                <a:graphic xmlns:a="http://schemas.openxmlformats.org/drawingml/2006/main">
                  <a:graphicData uri="http://schemas.microsoft.com/office/word/2010/wordprocessingShape">
                    <wps:wsp>
                      <wps:cNvSpPr/>
                      <wps:spPr>
                        <a:xfrm>
                          <a:off x="0" y="0"/>
                          <a:ext cx="6299835" cy="4147185"/>
                        </a:xfrm>
                        <a:prstGeom prst="roundRect">
                          <a:avLst>
                            <a:gd name="adj" fmla="val 2622"/>
                          </a:avLst>
                        </a:prstGeom>
                        <a:solidFill>
                          <a:srgbClr val="154B5D"/>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2850C13F" w14:textId="77777777" w:rsidR="00F277FC" w:rsidRPr="000F5532" w:rsidRDefault="00F277FC" w:rsidP="00F277FC">
                            <w:pPr>
                              <w:pStyle w:val="PargrafodaLista"/>
                              <w:ind w:left="2484"/>
                              <w:rPr>
                                <w:rFonts w:ascii="Ubuntu" w:hAnsi="Ubuntu"/>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tângulo: Cantos Arredondados 73" style="position:absolute;margin-left:-8.4pt;margin-top:250.55pt;width:496.05pt;height:326.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7" fillcolor="#154b5d" stroked="f" strokeweight="1pt" arcsize="1717f" w14:anchorId="7EE19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">
                <v:stroke joinstyle="miter"/>
                <v:textbox>
                  <w:txbxContent>
                    <w:p w:rsidRPr="000F5532" w:rsidR="00F277FC" w:rsidP="00F277FC" w:rsidRDefault="00F277FC" w14:paraId="2850C13F" w14:textId="77777777">
                      <w:pPr>
                        <w:pStyle w:val="PargrafodaLista"/>
                        <w:ind w:left="2484"/>
                        <w:rPr>
                          <w:rFonts w:ascii="Ubuntu" w:hAnsi="Ubuntu"/>
                          <w:color w:val="FFFFFF" w:themeColor="background1"/>
                          <w:sz w:val="20"/>
                          <w:szCs w:val="20"/>
                        </w:rPr>
                      </w:pPr>
                    </w:p>
                  </w:txbxContent>
                </v:textbox>
              </v:roundrect>
            </w:pict>
          </mc:Fallback>
        </mc:AlternateContent>
      </w:r>
      <w:r w:rsidR="000C6577" w:rsidRPr="005A50EF">
        <w:rPr>
          <w:noProof/>
          <w:color w:val="FFFFFF" w:themeColor="background1"/>
          <w:lang w:eastAsia="pt-BR"/>
        </w:rPr>
        <mc:AlternateContent>
          <mc:Choice Requires="wps">
            <w:drawing>
              <wp:anchor distT="0" distB="0" distL="114300" distR="114300" simplePos="0" relativeHeight="251685888" behindDoc="0" locked="0" layoutInCell="1" allowOverlap="1" wp14:anchorId="48AB4859" wp14:editId="3BC7E9AD">
                <wp:simplePos x="0" y="0"/>
                <wp:positionH relativeFrom="column">
                  <wp:posOffset>-292100</wp:posOffset>
                </wp:positionH>
                <wp:positionV relativeFrom="paragraph">
                  <wp:posOffset>3065780</wp:posOffset>
                </wp:positionV>
                <wp:extent cx="1447800" cy="1543050"/>
                <wp:effectExtent l="0" t="0" r="0" b="0"/>
                <wp:wrapNone/>
                <wp:docPr id="75" name="Retângulo: Cantos Arredondados 75"/>
                <wp:cNvGraphicFramePr/>
                <a:graphic xmlns:a="http://schemas.openxmlformats.org/drawingml/2006/main">
                  <a:graphicData uri="http://schemas.microsoft.com/office/word/2010/wordprocessingShape">
                    <wps:wsp>
                      <wps:cNvSpPr/>
                      <wps:spPr>
                        <a:xfrm>
                          <a:off x="0" y="0"/>
                          <a:ext cx="1447800" cy="1543050"/>
                        </a:xfrm>
                        <a:prstGeom prst="roundRect">
                          <a:avLst>
                            <a:gd name="adj" fmla="val 6799"/>
                          </a:avLst>
                        </a:prstGeom>
                        <a:solidFill>
                          <a:srgbClr val="A3D3E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F3DC9A" w14:textId="77777777" w:rsidR="00F277FC" w:rsidRPr="00A06A28" w:rsidRDefault="00F277FC" w:rsidP="00F277FC">
                            <w:pPr>
                              <w:jc w:val="center"/>
                              <w:rPr>
                                <w:rFonts w:ascii="Ubuntu" w:hAnsi="Ubuntu"/>
                                <w:b/>
                                <w:bCs/>
                              </w:rPr>
                            </w:pPr>
                            <w:r w:rsidRPr="00F277FC">
                              <w:rPr>
                                <w:rFonts w:ascii="Arial" w:hAnsi="Arial" w:cs="Arial"/>
                                <w:b/>
                                <w:bCs/>
                              </w:rPr>
                              <w:t>ATENÇÃO</w:t>
                            </w:r>
                            <w:r>
                              <w:rPr>
                                <w:rFonts w:ascii="Ubuntu" w:hAnsi="Ubuntu"/>
                                <w:b/>
                                <w:bCs/>
                                <w:noProof/>
                                <w:lang w:eastAsia="pt-BR"/>
                              </w:rPr>
                              <w:drawing>
                                <wp:inline distT="0" distB="0" distL="0" distR="0" wp14:anchorId="2562C029" wp14:editId="5872B1EB">
                                  <wp:extent cx="1040676" cy="1209675"/>
                                  <wp:effectExtent l="0" t="0" r="0" b="0"/>
                                  <wp:docPr id="240" name="Imagem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42126" cy="12113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tângulo: Cantos Arredondados 75" style="position:absolute;margin-left:-23pt;margin-top:241.4pt;width:114pt;height:12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8" fillcolor="#a3d3e9" stroked="f" strokeweight="1pt" arcsize="4457f" w14:anchorId="48AB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">
                <v:stroke joinstyle="miter"/>
                <v:textbox>
                  <w:txbxContent>
                    <w:p w:rsidRPr="00A06A28" w:rsidR="00F277FC" w:rsidP="00F277FC" w:rsidRDefault="00F277FC" w14:paraId="0BF3DC9A" w14:textId="77777777">
                      <w:pPr>
                        <w:jc w:val="center"/>
                        <w:rPr>
                          <w:rFonts w:ascii="Ubuntu" w:hAnsi="Ubuntu"/>
                          <w:b/>
                          <w:bCs/>
                        </w:rPr>
                      </w:pPr>
                      <w:r w:rsidRPr="00F277FC">
                        <w:rPr>
                          <w:rFonts w:ascii="Arial" w:hAnsi="Arial" w:cs="Arial"/>
                          <w:b/>
                          <w:bCs/>
                        </w:rPr>
                        <w:t>ATENÇÃO</w:t>
                      </w:r>
                      <w:r>
                        <w:rPr>
                          <w:rFonts w:ascii="Ubuntu" w:hAnsi="Ubuntu"/>
                          <w:b/>
                          <w:bCs/>
                          <w:noProof/>
                          <w:lang w:eastAsia="pt-BR"/>
                        </w:rPr>
                        <w:drawing>
                          <wp:inline distT="0" distB="0" distL="0" distR="0" wp14:anchorId="2562C029" wp14:editId="5872B1EB">
                            <wp:extent cx="1040676" cy="1209675"/>
                            <wp:effectExtent l="0" t="0" r="0" b="0"/>
                            <wp:docPr id="240" name="Imagem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2126" cy="1211360"/>
                                    </a:xfrm>
                                    <a:prstGeom prst="rect">
                                      <a:avLst/>
                                    </a:prstGeom>
                                    <a:noFill/>
                                    <a:ln>
                                      <a:noFill/>
                                    </a:ln>
                                  </pic:spPr>
                                </pic:pic>
                              </a:graphicData>
                            </a:graphic>
                          </wp:inline>
                        </w:drawing>
                      </w:r>
                    </w:p>
                  </w:txbxContent>
                </v:textbox>
              </v:roundrect>
            </w:pict>
          </mc:Fallback>
        </mc:AlternateContent>
      </w:r>
      <w:r w:rsidR="000C6577" w:rsidRPr="000C6577">
        <w:rPr>
          <w:noProof/>
          <w:color w:val="FFFFFF" w:themeColor="background1"/>
          <w:lang w:eastAsia="pt-BR"/>
        </w:rPr>
        <mc:AlternateContent>
          <mc:Choice Requires="wps">
            <w:drawing>
              <wp:anchor distT="0" distB="0" distL="114300" distR="114300" simplePos="0" relativeHeight="251697152" behindDoc="1" locked="0" layoutInCell="1" allowOverlap="1" wp14:anchorId="2BA48D22" wp14:editId="0D8298E9">
                <wp:simplePos x="0" y="0"/>
                <wp:positionH relativeFrom="column">
                  <wp:posOffset>-114300</wp:posOffset>
                </wp:positionH>
                <wp:positionV relativeFrom="paragraph">
                  <wp:posOffset>7683500</wp:posOffset>
                </wp:positionV>
                <wp:extent cx="3275965" cy="898525"/>
                <wp:effectExtent l="0" t="0" r="635" b="0"/>
                <wp:wrapNone/>
                <wp:docPr id="242" name="Retângulo: Cantos Arredondados 242"/>
                <wp:cNvGraphicFramePr/>
                <a:graphic xmlns:a="http://schemas.openxmlformats.org/drawingml/2006/main">
                  <a:graphicData uri="http://schemas.microsoft.com/office/word/2010/wordprocessingShape">
                    <wps:wsp>
                      <wps:cNvSpPr/>
                      <wps:spPr>
                        <a:xfrm>
                          <a:off x="0" y="0"/>
                          <a:ext cx="3275965" cy="898525"/>
                        </a:xfrm>
                        <a:prstGeom prst="roundRect">
                          <a:avLst>
                            <a:gd name="adj" fmla="val 9587"/>
                          </a:avLst>
                        </a:prstGeom>
                        <a:solidFill>
                          <a:srgbClr val="154B5D"/>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56BEC62A" w14:textId="77777777" w:rsidR="000C6577" w:rsidRPr="000F5532" w:rsidRDefault="000C6577" w:rsidP="000C6577">
                            <w:pPr>
                              <w:ind w:left="2484"/>
                              <w:rPr>
                                <w:rFonts w:ascii="Ubuntu" w:hAnsi="Ubuntu"/>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tângulo: Cantos Arredondados 242" style="position:absolute;margin-left:-9pt;margin-top:605pt;width:257.95pt;height:70.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9" fillcolor="#154b5d" stroked="f" strokeweight="1pt" arcsize="6283f" w14:anchorId="2BA48D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">
                <v:stroke joinstyle="miter"/>
                <v:textbox>
                  <w:txbxContent>
                    <w:p w:rsidRPr="000F5532" w:rsidR="000C6577" w:rsidP="000C6577" w:rsidRDefault="000C6577" w14:paraId="56BEC62A" w14:textId="77777777">
                      <w:pPr>
                        <w:ind w:left="2484"/>
                        <w:rPr>
                          <w:rFonts w:ascii="Ubuntu" w:hAnsi="Ubuntu"/>
                          <w:color w:val="FFFFFF" w:themeColor="background1"/>
                          <w:sz w:val="20"/>
                          <w:szCs w:val="20"/>
                        </w:rPr>
                      </w:pPr>
                    </w:p>
                  </w:txbxContent>
                </v:textbox>
              </v:roundrect>
            </w:pict>
          </mc:Fallback>
        </mc:AlternateContent>
      </w:r>
      <w:r w:rsidR="000C6577" w:rsidRPr="001D2597">
        <w:rPr>
          <w:noProof/>
          <w:color w:val="FFFFFF" w:themeColor="background1"/>
          <w:lang w:eastAsia="pt-BR"/>
        </w:rPr>
        <mc:AlternateContent>
          <mc:Choice Requires="wps">
            <w:drawing>
              <wp:anchor distT="0" distB="0" distL="114300" distR="114300" simplePos="0" relativeHeight="251677696" behindDoc="0" locked="0" layoutInCell="1" allowOverlap="1" wp14:anchorId="0BC63D2F" wp14:editId="7ECAD1D6">
                <wp:simplePos x="0" y="0"/>
                <wp:positionH relativeFrom="column">
                  <wp:posOffset>-286385</wp:posOffset>
                </wp:positionH>
                <wp:positionV relativeFrom="paragraph">
                  <wp:posOffset>3810</wp:posOffset>
                </wp:positionV>
                <wp:extent cx="1447800" cy="1552575"/>
                <wp:effectExtent l="0" t="0" r="0" b="9525"/>
                <wp:wrapNone/>
                <wp:docPr id="55" name="Retângulo: Cantos Arredondados 55"/>
                <wp:cNvGraphicFramePr/>
                <a:graphic xmlns:a="http://schemas.openxmlformats.org/drawingml/2006/main">
                  <a:graphicData uri="http://schemas.microsoft.com/office/word/2010/wordprocessingShape">
                    <wps:wsp>
                      <wps:cNvSpPr/>
                      <wps:spPr>
                        <a:xfrm>
                          <a:off x="0" y="0"/>
                          <a:ext cx="1447800" cy="1552575"/>
                        </a:xfrm>
                        <a:prstGeom prst="roundRect">
                          <a:avLst>
                            <a:gd name="adj" fmla="val 8772"/>
                          </a:avLst>
                        </a:prstGeom>
                        <a:solidFill>
                          <a:srgbClr val="A3D3E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83FD49" w14:textId="77777777" w:rsidR="00F277FC" w:rsidRPr="00F277FC" w:rsidRDefault="00F277FC" w:rsidP="00F277FC">
                            <w:pPr>
                              <w:jc w:val="center"/>
                              <w:rPr>
                                <w:rFonts w:ascii="Arial" w:hAnsi="Arial" w:cs="Arial"/>
                                <w:b/>
                                <w:bCs/>
                              </w:rPr>
                            </w:pPr>
                            <w:r w:rsidRPr="00F277FC">
                              <w:rPr>
                                <w:rFonts w:ascii="Arial" w:hAnsi="Arial" w:cs="Arial"/>
                                <w:b/>
                                <w:bCs/>
                              </w:rPr>
                              <w:t>COMO USAR?</w:t>
                            </w:r>
                          </w:p>
                          <w:p w14:paraId="3A98A9EB" w14:textId="77777777" w:rsidR="00F277FC" w:rsidRPr="00A06A28" w:rsidRDefault="00F277FC" w:rsidP="00F277FC">
                            <w:pPr>
                              <w:jc w:val="center"/>
                              <w:rPr>
                                <w:rFonts w:ascii="Ubuntu" w:hAnsi="Ubuntu"/>
                                <w:b/>
                                <w:bCs/>
                              </w:rPr>
                            </w:pPr>
                            <w:r>
                              <w:rPr>
                                <w:rFonts w:ascii="Ubuntu" w:hAnsi="Ubuntu"/>
                                <w:b/>
                                <w:bCs/>
                                <w:noProof/>
                                <w:lang w:eastAsia="pt-BR"/>
                              </w:rPr>
                              <w:drawing>
                                <wp:inline distT="0" distB="0" distL="0" distR="0" wp14:anchorId="0DBB7264" wp14:editId="6B202DE2">
                                  <wp:extent cx="923925" cy="1073964"/>
                                  <wp:effectExtent l="0" t="0" r="0" b="0"/>
                                  <wp:docPr id="241" name="Imagem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27416" cy="107802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tângulo: Cantos Arredondados 55" style="position:absolute;margin-left:-22.55pt;margin-top:.3pt;width:114pt;height:12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0" fillcolor="#a3d3e9" stroked="f" strokeweight="1pt" arcsize="5749f" w14:anchorId="0BC63D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">
                <v:stroke joinstyle="miter"/>
                <v:textbox>
                  <w:txbxContent>
                    <w:p w:rsidRPr="00F277FC" w:rsidR="00F277FC" w:rsidP="00F277FC" w:rsidRDefault="00F277FC" w14:paraId="3883FD49" w14:textId="77777777">
                      <w:pPr>
                        <w:jc w:val="center"/>
                        <w:rPr>
                          <w:rFonts w:ascii="Arial" w:hAnsi="Arial" w:cs="Arial"/>
                          <w:b/>
                          <w:bCs/>
                        </w:rPr>
                      </w:pPr>
                      <w:r w:rsidRPr="00F277FC">
                        <w:rPr>
                          <w:rFonts w:ascii="Arial" w:hAnsi="Arial" w:cs="Arial"/>
                          <w:b/>
                          <w:bCs/>
                        </w:rPr>
                        <w:t>COMO USAR?</w:t>
                      </w:r>
                    </w:p>
                    <w:p w:rsidRPr="00A06A28" w:rsidR="00F277FC" w:rsidP="00F277FC" w:rsidRDefault="00F277FC" w14:paraId="3A98A9EB" w14:textId="77777777">
                      <w:pPr>
                        <w:jc w:val="center"/>
                        <w:rPr>
                          <w:rFonts w:ascii="Ubuntu" w:hAnsi="Ubuntu"/>
                          <w:b/>
                          <w:bCs/>
                        </w:rPr>
                      </w:pPr>
                      <w:r>
                        <w:rPr>
                          <w:rFonts w:ascii="Ubuntu" w:hAnsi="Ubuntu"/>
                          <w:b/>
                          <w:bCs/>
                          <w:noProof/>
                          <w:lang w:eastAsia="pt-BR"/>
                        </w:rPr>
                        <w:drawing>
                          <wp:inline distT="0" distB="0" distL="0" distR="0" wp14:anchorId="0DBB7264" wp14:editId="6B202DE2">
                            <wp:extent cx="923925" cy="1073964"/>
                            <wp:effectExtent l="0" t="0" r="0" b="0"/>
                            <wp:docPr id="241" name="Imagem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27416" cy="1078022"/>
                                    </a:xfrm>
                                    <a:prstGeom prst="rect">
                                      <a:avLst/>
                                    </a:prstGeom>
                                    <a:noFill/>
                                    <a:ln>
                                      <a:noFill/>
                                    </a:ln>
                                  </pic:spPr>
                                </pic:pic>
                              </a:graphicData>
                            </a:graphic>
                          </wp:inline>
                        </w:drawing>
                      </w:r>
                    </w:p>
                  </w:txbxContent>
                </v:textbox>
              </v:roundrect>
            </w:pict>
          </mc:Fallback>
        </mc:AlternateContent>
      </w:r>
      <w:r w:rsidR="000C6577" w:rsidRPr="001D2597">
        <w:rPr>
          <w:noProof/>
          <w:color w:val="FFFFFF" w:themeColor="background1"/>
          <w:lang w:eastAsia="pt-BR"/>
        </w:rPr>
        <mc:AlternateContent>
          <mc:Choice Requires="wps">
            <w:drawing>
              <wp:anchor distT="0" distB="0" distL="114300" distR="114300" simplePos="0" relativeHeight="251695104" behindDoc="1" locked="0" layoutInCell="1" allowOverlap="1" wp14:anchorId="5ED41C6F" wp14:editId="45E0EADD">
                <wp:simplePos x="0" y="0"/>
                <wp:positionH relativeFrom="column">
                  <wp:posOffset>13335</wp:posOffset>
                </wp:positionH>
                <wp:positionV relativeFrom="paragraph">
                  <wp:posOffset>215265</wp:posOffset>
                </wp:positionV>
                <wp:extent cx="6299835" cy="2654300"/>
                <wp:effectExtent l="19050" t="19050" r="24765" b="12700"/>
                <wp:wrapNone/>
                <wp:docPr id="54" name="Retângulo: Cantos Arredondados 54"/>
                <wp:cNvGraphicFramePr/>
                <a:graphic xmlns:a="http://schemas.openxmlformats.org/drawingml/2006/main">
                  <a:graphicData uri="http://schemas.microsoft.com/office/word/2010/wordprocessingShape">
                    <wps:wsp>
                      <wps:cNvSpPr/>
                      <wps:spPr>
                        <a:xfrm>
                          <a:off x="0" y="0"/>
                          <a:ext cx="6299835" cy="2654300"/>
                        </a:xfrm>
                        <a:prstGeom prst="roundRect">
                          <a:avLst>
                            <a:gd name="adj" fmla="val 3454"/>
                          </a:avLst>
                        </a:prstGeom>
                        <a:noFill/>
                        <a:ln w="28575">
                          <a:solidFill>
                            <a:srgbClr val="A3D3E9"/>
                          </a:solidFill>
                        </a:ln>
                      </wps:spPr>
                      <wps:style>
                        <a:lnRef idx="2">
                          <a:schemeClr val="dk1">
                            <a:shade val="50000"/>
                          </a:schemeClr>
                        </a:lnRef>
                        <a:fillRef idx="1">
                          <a:schemeClr val="dk1"/>
                        </a:fillRef>
                        <a:effectRef idx="0">
                          <a:schemeClr val="dk1"/>
                        </a:effectRef>
                        <a:fontRef idx="minor">
                          <a:schemeClr val="lt1"/>
                        </a:fontRef>
                      </wps:style>
                      <wps:txbx>
                        <w:txbxContent>
                          <w:p w14:paraId="3D126794" w14:textId="77777777" w:rsidR="00F277FC" w:rsidRDefault="00F277FC" w:rsidP="00F277FC">
                            <w:pPr>
                              <w:pStyle w:val="PargrafodaLista"/>
                              <w:ind w:left="2136"/>
                              <w:jc w:val="both"/>
                              <w:rPr>
                                <w:rFonts w:ascii="Ubuntu" w:eastAsia="Times New Roman" w:hAnsi="Ubuntu" w:cs="Times New Roman"/>
                                <w:color w:val="FFFFFF" w:themeColor="background1"/>
                                <w:sz w:val="20"/>
                                <w:szCs w:val="20"/>
                              </w:rPr>
                            </w:pPr>
                            <w:r>
                              <w:rPr>
                                <w:rFonts w:ascii="Ubuntu" w:eastAsia="Times New Roman" w:hAnsi="Ubuntu" w:cs="Times New Roman"/>
                                <w:color w:val="FFFFFF" w:themeColor="background1"/>
                                <w:sz w:val="20"/>
                                <w:szCs w:val="20"/>
                              </w:rPr>
                              <w:t xml:space="preserve">                                                        </w:t>
                            </w:r>
                            <w:r w:rsidRPr="001D2597">
                              <w:rPr>
                                <w:rFonts w:ascii="Ubuntu" w:eastAsia="Times New Roman" w:hAnsi="Ubuntu" w:cs="Times New Roman"/>
                                <w:color w:val="FFFFFF" w:themeColor="background1"/>
                                <w:sz w:val="20"/>
                                <w:szCs w:val="20"/>
                              </w:rPr>
                              <w:t xml:space="preserve"> </w:t>
                            </w:r>
                          </w:p>
                          <w:p w14:paraId="061C5C81" w14:textId="77777777" w:rsidR="00F277FC" w:rsidRDefault="00F277FC" w:rsidP="00F277FC">
                            <w:pPr>
                              <w:pStyle w:val="PargrafodaLista"/>
                              <w:ind w:left="2136"/>
                              <w:jc w:val="both"/>
                              <w:rPr>
                                <w:rFonts w:ascii="Ubuntu" w:eastAsia="Times New Roman" w:hAnsi="Ubuntu" w:cs="Times New Roman"/>
                                <w:color w:val="FFFFFF" w:themeColor="background1"/>
                                <w:sz w:val="20"/>
                                <w:szCs w:val="20"/>
                              </w:rPr>
                            </w:pPr>
                          </w:p>
                          <w:p w14:paraId="09157C23" w14:textId="77777777" w:rsidR="00F277FC" w:rsidRDefault="00F277FC" w:rsidP="00F277FC">
                            <w:pPr>
                              <w:pStyle w:val="PargrafodaLista"/>
                              <w:ind w:left="2136"/>
                              <w:jc w:val="both"/>
                              <w:rPr>
                                <w:rFonts w:ascii="Ubuntu" w:eastAsia="Times New Roman" w:hAnsi="Ubuntu" w:cs="Times New Roman"/>
                                <w:color w:val="FFFFFF" w:themeColor="background1"/>
                                <w:sz w:val="20"/>
                                <w:szCs w:val="20"/>
                              </w:rPr>
                            </w:pPr>
                          </w:p>
                          <w:p w14:paraId="1847F1D5" w14:textId="77777777" w:rsidR="00F277FC" w:rsidRDefault="00F277FC" w:rsidP="00F277FC">
                            <w:pPr>
                              <w:pStyle w:val="PargrafodaLista"/>
                              <w:ind w:left="2136"/>
                              <w:jc w:val="both"/>
                              <w:rPr>
                                <w:rFonts w:ascii="Ubuntu" w:eastAsia="Times New Roman" w:hAnsi="Ubuntu" w:cs="Times New Roman"/>
                                <w:color w:val="FFFFFF" w:themeColor="background1"/>
                                <w:sz w:val="20"/>
                                <w:szCs w:val="20"/>
                              </w:rPr>
                            </w:pPr>
                          </w:p>
                          <w:p w14:paraId="1B1524D0" w14:textId="77777777" w:rsidR="00F277FC" w:rsidRDefault="00F277FC" w:rsidP="00F277FC">
                            <w:pPr>
                              <w:pStyle w:val="PargrafodaLista"/>
                              <w:ind w:left="2136"/>
                              <w:jc w:val="both"/>
                              <w:rPr>
                                <w:rFonts w:ascii="Ubuntu" w:eastAsia="Times New Roman" w:hAnsi="Ubuntu" w:cs="Times New Roman"/>
                                <w:color w:val="FFFFFF" w:themeColor="background1"/>
                                <w:sz w:val="20"/>
                                <w:szCs w:val="20"/>
                              </w:rPr>
                            </w:pPr>
                          </w:p>
                          <w:p w14:paraId="15320E64" w14:textId="77777777" w:rsidR="00F277FC" w:rsidRPr="008D09FB" w:rsidRDefault="00F277FC" w:rsidP="00F277FC">
                            <w:pPr>
                              <w:rPr>
                                <w:rFonts w:ascii="Ubuntu" w:hAnsi="Ubuntu"/>
                                <w:color w:val="FFFFFF" w:themeColor="background1"/>
                                <w:sz w:val="20"/>
                                <w:szCs w:val="20"/>
                              </w:rPr>
                            </w:pPr>
                          </w:p>
                          <w:p w14:paraId="431324CE" w14:textId="70829D06" w:rsidR="00F277FC" w:rsidRDefault="00F277FC" w:rsidP="00F277FC">
                            <w:pPr>
                              <w:rPr>
                                <w:rFonts w:ascii="Ubuntu" w:hAnsi="Ubuntu"/>
                                <w:color w:val="FFFFFF" w:themeColor="background1"/>
                                <w:sz w:val="20"/>
                                <w:szCs w:val="20"/>
                              </w:rPr>
                            </w:pPr>
                          </w:p>
                          <w:p w14:paraId="5DCED994" w14:textId="637DD9E8" w:rsidR="000C6577" w:rsidRDefault="000C6577" w:rsidP="00F277FC">
                            <w:pPr>
                              <w:rPr>
                                <w:rFonts w:ascii="Ubuntu" w:hAnsi="Ubuntu"/>
                                <w:color w:val="FFFFFF" w:themeColor="background1"/>
                                <w:sz w:val="20"/>
                                <w:szCs w:val="20"/>
                              </w:rPr>
                            </w:pPr>
                          </w:p>
                          <w:p w14:paraId="6E1D7CA2" w14:textId="77777777" w:rsidR="000C6577" w:rsidRPr="008C6FAA" w:rsidRDefault="000C6577" w:rsidP="00F277FC">
                            <w:pPr>
                              <w:rPr>
                                <w:rFonts w:ascii="Ubuntu" w:hAnsi="Ubuntu"/>
                                <w:color w:val="FFFFFF" w:themeColor="background1"/>
                                <w:sz w:val="20"/>
                                <w:szCs w:val="20"/>
                              </w:rPr>
                            </w:pPr>
                          </w:p>
                          <w:p w14:paraId="5077D18B" w14:textId="77777777" w:rsidR="00F277FC" w:rsidRPr="00F277FC" w:rsidRDefault="00F277FC" w:rsidP="00F277FC">
                            <w:pPr>
                              <w:pStyle w:val="PargrafodaLista"/>
                              <w:numPr>
                                <w:ilvl w:val="0"/>
                                <w:numId w:val="14"/>
                              </w:numPr>
                              <w:ind w:left="2268" w:hanging="283"/>
                              <w:rPr>
                                <w:rFonts w:ascii="Arial" w:hAnsi="Arial" w:cs="Arial"/>
                                <w:color w:val="FFFFFF" w:themeColor="background1"/>
                                <w:sz w:val="20"/>
                                <w:szCs w:val="20"/>
                              </w:rPr>
                            </w:pPr>
                            <w:r w:rsidRPr="00F277FC">
                              <w:rPr>
                                <w:rFonts w:ascii="Arial" w:eastAsia="Calibri" w:hAnsi="Arial" w:cs="Arial"/>
                                <w:color w:val="FFFFFF" w:themeColor="background1"/>
                                <w:sz w:val="20"/>
                                <w:szCs w:val="20"/>
                              </w:rPr>
                              <w:t xml:space="preserve">Todas as marcações de cores e sugestões de redação não utilizadas devem </w:t>
                            </w:r>
                            <w:r w:rsidRPr="00F277FC">
                              <w:rPr>
                                <w:rFonts w:ascii="Arial" w:eastAsia="Calibri" w:hAnsi="Arial" w:cs="Arial"/>
                                <w:color w:val="FFFFFF" w:themeColor="background1"/>
                                <w:sz w:val="20"/>
                                <w:szCs w:val="20"/>
                              </w:rPr>
                              <w:br/>
                              <w:t>ser excluídas do texto final do parecer, inclusive esse quadro explicativo.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tângulo: Cantos Arredondados 54" style="position:absolute;margin-left:1.05pt;margin-top:16.95pt;width:496.05pt;height:209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1" filled="f" strokecolor="#a3d3e9" strokeweight="2.25pt" arcsize="2263f" w14:anchorId="5ED41C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">
                <v:stroke joinstyle="miter"/>
                <v:textbox>
                  <w:txbxContent>
                    <w:p w:rsidR="00F277FC" w:rsidP="00F277FC" w:rsidRDefault="00F277FC" w14:paraId="3D126794" w14:textId="77777777">
                      <w:pPr>
                        <w:pStyle w:val="PargrafodaLista"/>
                        <w:ind w:left="2136"/>
                        <w:jc w:val="both"/>
                        <w:rPr>
                          <w:rFonts w:ascii="Ubuntu" w:hAnsi="Ubuntu" w:eastAsia="Times New Roman" w:cs="Times New Roman"/>
                          <w:color w:val="FFFFFF" w:themeColor="background1"/>
                          <w:sz w:val="20"/>
                          <w:szCs w:val="20"/>
                        </w:rPr>
                      </w:pPr>
                      <w:r>
                        <w:rPr>
                          <w:rFonts w:ascii="Ubuntu" w:hAnsi="Ubuntu" w:eastAsia="Times New Roman" w:cs="Times New Roman"/>
                          <w:color w:val="FFFFFF" w:themeColor="background1"/>
                          <w:sz w:val="20"/>
                          <w:szCs w:val="20"/>
                        </w:rPr>
                        <w:t xml:space="preserve">                                                        </w:t>
                      </w:r>
                      <w:r w:rsidRPr="001D2597">
                        <w:rPr>
                          <w:rFonts w:ascii="Ubuntu" w:hAnsi="Ubuntu" w:eastAsia="Times New Roman" w:cs="Times New Roman"/>
                          <w:color w:val="FFFFFF" w:themeColor="background1"/>
                          <w:sz w:val="20"/>
                          <w:szCs w:val="20"/>
                        </w:rPr>
                        <w:t xml:space="preserve"> </w:t>
                      </w:r>
                    </w:p>
                    <w:p w:rsidR="00F277FC" w:rsidP="00F277FC" w:rsidRDefault="00F277FC" w14:paraId="061C5C81" w14:textId="77777777">
                      <w:pPr>
                        <w:pStyle w:val="PargrafodaLista"/>
                        <w:ind w:left="2136"/>
                        <w:jc w:val="both"/>
                        <w:rPr>
                          <w:rFonts w:ascii="Ubuntu" w:hAnsi="Ubuntu" w:eastAsia="Times New Roman" w:cs="Times New Roman"/>
                          <w:color w:val="FFFFFF" w:themeColor="background1"/>
                          <w:sz w:val="20"/>
                          <w:szCs w:val="20"/>
                        </w:rPr>
                      </w:pPr>
                    </w:p>
                    <w:p w:rsidR="00F277FC" w:rsidP="00F277FC" w:rsidRDefault="00F277FC" w14:paraId="09157C23" w14:textId="77777777">
                      <w:pPr>
                        <w:pStyle w:val="PargrafodaLista"/>
                        <w:ind w:left="2136"/>
                        <w:jc w:val="both"/>
                        <w:rPr>
                          <w:rFonts w:ascii="Ubuntu" w:hAnsi="Ubuntu" w:eastAsia="Times New Roman" w:cs="Times New Roman"/>
                          <w:color w:val="FFFFFF" w:themeColor="background1"/>
                          <w:sz w:val="20"/>
                          <w:szCs w:val="20"/>
                        </w:rPr>
                      </w:pPr>
                    </w:p>
                    <w:p w:rsidR="00F277FC" w:rsidP="00F277FC" w:rsidRDefault="00F277FC" w14:paraId="1847F1D5" w14:textId="77777777">
                      <w:pPr>
                        <w:pStyle w:val="PargrafodaLista"/>
                        <w:ind w:left="2136"/>
                        <w:jc w:val="both"/>
                        <w:rPr>
                          <w:rFonts w:ascii="Ubuntu" w:hAnsi="Ubuntu" w:eastAsia="Times New Roman" w:cs="Times New Roman"/>
                          <w:color w:val="FFFFFF" w:themeColor="background1"/>
                          <w:sz w:val="20"/>
                          <w:szCs w:val="20"/>
                        </w:rPr>
                      </w:pPr>
                    </w:p>
                    <w:p w:rsidR="00F277FC" w:rsidP="00F277FC" w:rsidRDefault="00F277FC" w14:paraId="1B1524D0" w14:textId="77777777">
                      <w:pPr>
                        <w:pStyle w:val="PargrafodaLista"/>
                        <w:ind w:left="2136"/>
                        <w:jc w:val="both"/>
                        <w:rPr>
                          <w:rFonts w:ascii="Ubuntu" w:hAnsi="Ubuntu" w:eastAsia="Times New Roman" w:cs="Times New Roman"/>
                          <w:color w:val="FFFFFF" w:themeColor="background1"/>
                          <w:sz w:val="20"/>
                          <w:szCs w:val="20"/>
                        </w:rPr>
                      </w:pPr>
                    </w:p>
                    <w:p w:rsidRPr="008D09FB" w:rsidR="00F277FC" w:rsidP="00F277FC" w:rsidRDefault="00F277FC" w14:paraId="15320E64" w14:textId="77777777">
                      <w:pPr>
                        <w:rPr>
                          <w:rFonts w:ascii="Ubuntu" w:hAnsi="Ubuntu"/>
                          <w:color w:val="FFFFFF" w:themeColor="background1"/>
                          <w:sz w:val="20"/>
                          <w:szCs w:val="20"/>
                        </w:rPr>
                      </w:pPr>
                    </w:p>
                    <w:p w:rsidR="00F277FC" w:rsidP="00F277FC" w:rsidRDefault="00F277FC" w14:paraId="431324CE" w14:textId="70829D06">
                      <w:pPr>
                        <w:rPr>
                          <w:rFonts w:ascii="Ubuntu" w:hAnsi="Ubuntu"/>
                          <w:color w:val="FFFFFF" w:themeColor="background1"/>
                          <w:sz w:val="20"/>
                          <w:szCs w:val="20"/>
                        </w:rPr>
                      </w:pPr>
                    </w:p>
                    <w:p w:rsidR="000C6577" w:rsidP="00F277FC" w:rsidRDefault="000C6577" w14:paraId="5DCED994" w14:textId="637DD9E8">
                      <w:pPr>
                        <w:rPr>
                          <w:rFonts w:ascii="Ubuntu" w:hAnsi="Ubuntu"/>
                          <w:color w:val="FFFFFF" w:themeColor="background1"/>
                          <w:sz w:val="20"/>
                          <w:szCs w:val="20"/>
                        </w:rPr>
                      </w:pPr>
                    </w:p>
                    <w:p w:rsidRPr="008C6FAA" w:rsidR="000C6577" w:rsidP="00F277FC" w:rsidRDefault="000C6577" w14:paraId="6E1D7CA2" w14:textId="77777777">
                      <w:pPr>
                        <w:rPr>
                          <w:rFonts w:ascii="Ubuntu" w:hAnsi="Ubuntu"/>
                          <w:color w:val="FFFFFF" w:themeColor="background1"/>
                          <w:sz w:val="20"/>
                          <w:szCs w:val="20"/>
                        </w:rPr>
                      </w:pPr>
                    </w:p>
                    <w:p w:rsidRPr="00F277FC" w:rsidR="00F277FC" w:rsidP="00F277FC" w:rsidRDefault="00F277FC" w14:paraId="5077D18B" w14:textId="77777777">
                      <w:pPr>
                        <w:pStyle w:val="PargrafodaLista"/>
                        <w:numPr>
                          <w:ilvl w:val="0"/>
                          <w:numId w:val="14"/>
                        </w:numPr>
                        <w:ind w:left="2268" w:hanging="283"/>
                        <w:rPr>
                          <w:rFonts w:ascii="Arial" w:hAnsi="Arial" w:cs="Arial"/>
                          <w:color w:val="FFFFFF" w:themeColor="background1"/>
                          <w:sz w:val="20"/>
                          <w:szCs w:val="20"/>
                        </w:rPr>
                      </w:pPr>
                      <w:r w:rsidRPr="00F277FC">
                        <w:rPr>
                          <w:rFonts w:ascii="Arial" w:hAnsi="Arial" w:eastAsia="Calibri" w:cs="Arial"/>
                          <w:color w:val="FFFFFF" w:themeColor="background1"/>
                          <w:sz w:val="20"/>
                          <w:szCs w:val="20"/>
                        </w:rPr>
                        <w:t xml:space="preserve">Todas as marcações de cores e sugestões de redação não utilizadas devem </w:t>
                      </w:r>
                      <w:r w:rsidRPr="00F277FC">
                        <w:rPr>
                          <w:rFonts w:ascii="Arial" w:hAnsi="Arial" w:eastAsia="Calibri" w:cs="Arial"/>
                          <w:color w:val="FFFFFF" w:themeColor="background1"/>
                          <w:sz w:val="20"/>
                          <w:szCs w:val="20"/>
                        </w:rPr>
                        <w:br/>
                        <w:t>ser excluídas do texto final do parecer, inclusive esse quadro explicativo.</w:t>
                      </w:r>
                    </w:p>
                  </w:txbxContent>
                </v:textbox>
              </v:roundrect>
            </w:pict>
          </mc:Fallback>
        </mc:AlternateContent>
      </w:r>
      <w:r w:rsidR="000C6577" w:rsidRPr="001D2597">
        <w:rPr>
          <w:noProof/>
          <w:color w:val="FFFFFF" w:themeColor="background1"/>
          <w:lang w:eastAsia="pt-BR"/>
        </w:rPr>
        <mc:AlternateContent>
          <mc:Choice Requires="wps">
            <w:drawing>
              <wp:anchor distT="0" distB="0" distL="114300" distR="114300" simplePos="0" relativeHeight="251659263" behindDoc="1" locked="0" layoutInCell="1" allowOverlap="1" wp14:anchorId="4A2A199B" wp14:editId="609EFE52">
                <wp:simplePos x="0" y="0"/>
                <wp:positionH relativeFrom="column">
                  <wp:posOffset>-100965</wp:posOffset>
                </wp:positionH>
                <wp:positionV relativeFrom="paragraph">
                  <wp:posOffset>120015</wp:posOffset>
                </wp:positionV>
                <wp:extent cx="6299835" cy="2623185"/>
                <wp:effectExtent l="0" t="0" r="5715" b="5715"/>
                <wp:wrapNone/>
                <wp:docPr id="53" name="Retângulo: Cantos Arredondados 53"/>
                <wp:cNvGraphicFramePr/>
                <a:graphic xmlns:a="http://schemas.openxmlformats.org/drawingml/2006/main">
                  <a:graphicData uri="http://schemas.microsoft.com/office/word/2010/wordprocessingShape">
                    <wps:wsp>
                      <wps:cNvSpPr/>
                      <wps:spPr>
                        <a:xfrm>
                          <a:off x="0" y="0"/>
                          <a:ext cx="6299835" cy="2623185"/>
                        </a:xfrm>
                        <a:prstGeom prst="roundRect">
                          <a:avLst>
                            <a:gd name="adj" fmla="val 3901"/>
                          </a:avLst>
                        </a:prstGeom>
                        <a:solidFill>
                          <a:srgbClr val="154B5D"/>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1FAEB21E" w14:textId="77777777" w:rsidR="00F277FC" w:rsidRPr="000F5532" w:rsidRDefault="00F277FC" w:rsidP="00F277FC">
                            <w:pPr>
                              <w:pStyle w:val="PargrafodaLista"/>
                              <w:ind w:left="2484"/>
                              <w:rPr>
                                <w:rFonts w:ascii="Ubuntu" w:hAnsi="Ubuntu"/>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tângulo: Cantos Arredondados 53" style="position:absolute;margin-left:-7.95pt;margin-top:9.45pt;width:496.05pt;height:206.5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2" fillcolor="#154b5d" stroked="f" strokeweight="1pt" arcsize="2558f" w14:anchorId="4A2A19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">
                <v:stroke joinstyle="miter"/>
                <v:textbox>
                  <w:txbxContent>
                    <w:p w:rsidRPr="000F5532" w:rsidR="00F277FC" w:rsidP="00F277FC" w:rsidRDefault="00F277FC" w14:paraId="1FAEB21E" w14:textId="77777777">
                      <w:pPr>
                        <w:pStyle w:val="PargrafodaLista"/>
                        <w:ind w:left="2484"/>
                        <w:rPr>
                          <w:rFonts w:ascii="Ubuntu" w:hAnsi="Ubuntu"/>
                          <w:color w:val="FFFFFF" w:themeColor="background1"/>
                          <w:sz w:val="20"/>
                          <w:szCs w:val="20"/>
                        </w:rPr>
                      </w:pPr>
                    </w:p>
                  </w:txbxContent>
                </v:textbox>
              </v:roundrect>
            </w:pict>
          </mc:Fallback>
        </mc:AlternateContent>
      </w:r>
      <w:r w:rsidR="002227A3">
        <w:rPr>
          <w:color w:val="FFFFFF" w:themeColor="background1"/>
        </w:rPr>
        <w:br w:type="page"/>
      </w:r>
    </w:p>
    <w:p w14:paraId="3DA956BD" w14:textId="12560DF3" w:rsidR="005535D8" w:rsidRPr="009157C4" w:rsidRDefault="005535D8" w:rsidP="00456B17">
      <w:pPr>
        <w:spacing w:line="240" w:lineRule="auto"/>
        <w:ind w:left="2268"/>
        <w:jc w:val="both"/>
        <w:rPr>
          <w:rFonts w:ascii="Times New Roman" w:hAnsi="Times New Roman" w:cs="Times New Roman"/>
          <w:color w:val="000000"/>
          <w:sz w:val="20"/>
          <w:szCs w:val="20"/>
        </w:rPr>
      </w:pPr>
      <w:r w:rsidRPr="009157C4">
        <w:rPr>
          <w:rStyle w:val="Forte"/>
          <w:rFonts w:ascii="Times New Roman" w:hAnsi="Times New Roman" w:cs="Times New Roman"/>
          <w:color w:val="000000"/>
          <w:sz w:val="20"/>
          <w:szCs w:val="20"/>
        </w:rPr>
        <w:lastRenderedPageBreak/>
        <w:t>EMENTA: </w:t>
      </w:r>
      <w:r w:rsidRPr="009157C4">
        <w:rPr>
          <w:rFonts w:ascii="Times New Roman" w:hAnsi="Times New Roman" w:cs="Times New Roman"/>
          <w:color w:val="000000"/>
          <w:sz w:val="20"/>
          <w:szCs w:val="20"/>
        </w:rPr>
        <w:t>DIREITO ADMINISTRATIVO. CONVÊNIOS E OUTROS INSTRUMENTOS CONGÊNERES. TERMO DE EXECUÇÃO DESCENTRALIZADA - TED. </w:t>
      </w:r>
      <w:r w:rsidRPr="00C76F2A">
        <w:rPr>
          <w:rFonts w:ascii="Times New Roman" w:hAnsi="Times New Roman" w:cs="Times New Roman"/>
          <w:sz w:val="20"/>
          <w:szCs w:val="20"/>
        </w:rPr>
        <w:t>DECRETO Nº 10.426, DE 16 DE JULHO DE 2020</w:t>
      </w:r>
      <w:r w:rsidRPr="009157C4">
        <w:rPr>
          <w:rFonts w:ascii="Times New Roman" w:hAnsi="Times New Roman" w:cs="Times New Roman"/>
          <w:color w:val="000000"/>
          <w:sz w:val="20"/>
          <w:szCs w:val="20"/>
        </w:rPr>
        <w:t>.</w:t>
      </w:r>
      <w:r w:rsidRPr="009157C4">
        <w:rPr>
          <w:rFonts w:ascii="Times New Roman" w:hAnsi="Times New Roman" w:cs="Times New Roman"/>
          <w:color w:val="000000"/>
          <w:sz w:val="20"/>
          <w:szCs w:val="20"/>
          <w:shd w:val="clear" w:color="auto" w:fill="00FFFF"/>
        </w:rPr>
        <w:t> </w:t>
      </w:r>
      <w:r w:rsidRPr="009157C4">
        <w:rPr>
          <w:rFonts w:ascii="Times New Roman" w:hAnsi="Times New Roman" w:cs="Times New Roman"/>
          <w:color w:val="FF0000"/>
          <w:sz w:val="20"/>
          <w:szCs w:val="20"/>
          <w:shd w:val="clear" w:color="auto" w:fill="00FFFF"/>
        </w:rPr>
        <w:t>REGULARIDADE FORMAL DO PROCESSO OU IRREGULARIDADE FORMAL DO PROCESSO.</w:t>
      </w:r>
      <w:r w:rsidRPr="009157C4">
        <w:rPr>
          <w:rFonts w:ascii="Times New Roman" w:hAnsi="Times New Roman" w:cs="Times New Roman"/>
          <w:color w:val="000000"/>
          <w:sz w:val="20"/>
          <w:szCs w:val="20"/>
          <w:shd w:val="clear" w:color="auto" w:fill="00FFFF"/>
        </w:rPr>
        <w:t> </w:t>
      </w:r>
      <w:r w:rsidRPr="009157C4">
        <w:rPr>
          <w:rFonts w:ascii="Times New Roman" w:hAnsi="Times New Roman" w:cs="Times New Roman"/>
          <w:color w:val="FF0000"/>
          <w:sz w:val="20"/>
          <w:szCs w:val="20"/>
          <w:shd w:val="clear" w:color="auto" w:fill="00FFFF"/>
        </w:rPr>
        <w:t>[COMPLEMENTAR COM ESPECIFICIDADES]</w:t>
      </w:r>
      <w:r w:rsidRPr="009157C4">
        <w:rPr>
          <w:rFonts w:ascii="Times New Roman" w:hAnsi="Times New Roman" w:cs="Times New Roman"/>
          <w:color w:val="000000"/>
          <w:sz w:val="20"/>
          <w:szCs w:val="20"/>
          <w:shd w:val="clear" w:color="auto" w:fill="00FFFF"/>
        </w:rPr>
        <w:t>. </w:t>
      </w:r>
      <w:r w:rsidRPr="009157C4">
        <w:rPr>
          <w:rFonts w:ascii="Times New Roman" w:hAnsi="Times New Roman" w:cs="Times New Roman"/>
          <w:color w:val="FF0000"/>
          <w:sz w:val="20"/>
          <w:szCs w:val="20"/>
          <w:shd w:val="clear" w:color="auto" w:fill="00FFFF"/>
        </w:rPr>
        <w:t>APROVAÇÃO OU APROVAÇÃO COM RESSALVAS OU NÃO APROVAÇÃO.</w:t>
      </w:r>
      <w:r w:rsidRPr="009157C4">
        <w:rPr>
          <w:rFonts w:ascii="Times New Roman" w:hAnsi="Times New Roman" w:cs="Times New Roman"/>
          <w:color w:val="000000"/>
          <w:sz w:val="20"/>
          <w:szCs w:val="20"/>
          <w:shd w:val="clear" w:color="auto" w:fill="00FFFF"/>
        </w:rPr>
        <w:t> </w:t>
      </w:r>
    </w:p>
    <w:p w14:paraId="2A974A23" w14:textId="7EBC7F83" w:rsidR="005535D8" w:rsidRPr="00971965" w:rsidRDefault="005535D8" w:rsidP="00A856D3">
      <w:pPr>
        <w:spacing w:after="0" w:line="240" w:lineRule="auto"/>
        <w:jc w:val="both"/>
        <w:rPr>
          <w:rFonts w:ascii="Times New Roman" w:hAnsi="Times New Roman" w:cs="Times New Roman"/>
          <w:color w:val="000000"/>
          <w:sz w:val="24"/>
          <w:szCs w:val="24"/>
        </w:rPr>
      </w:pPr>
      <w:r w:rsidRPr="00971965">
        <w:rPr>
          <w:rFonts w:ascii="Times New Roman" w:hAnsi="Times New Roman" w:cs="Times New Roman"/>
          <w:color w:val="000000"/>
          <w:sz w:val="24"/>
          <w:szCs w:val="24"/>
        </w:rPr>
        <w:t>  </w:t>
      </w:r>
    </w:p>
    <w:p w14:paraId="73FB8171" w14:textId="47EDBC59" w:rsidR="005535D8" w:rsidRDefault="005535D8" w:rsidP="00A856D3">
      <w:pPr>
        <w:pStyle w:val="centralizado"/>
        <w:spacing w:before="0" w:beforeAutospacing="0" w:after="0" w:afterAutospacing="0"/>
        <w:rPr>
          <w:rStyle w:val="Forte"/>
          <w:color w:val="000000"/>
        </w:rPr>
      </w:pPr>
      <w:r w:rsidRPr="00971965">
        <w:rPr>
          <w:rStyle w:val="Forte"/>
          <w:color w:val="000000"/>
        </w:rPr>
        <w:t>RELATÓRIO</w:t>
      </w:r>
    </w:p>
    <w:p w14:paraId="1B2DD300" w14:textId="77777777" w:rsidR="00E0589B" w:rsidRPr="00971965" w:rsidRDefault="00E0589B" w:rsidP="00A856D3">
      <w:pPr>
        <w:pStyle w:val="centralizado"/>
        <w:spacing w:before="0" w:beforeAutospacing="0" w:after="0" w:afterAutospacing="0"/>
        <w:rPr>
          <w:color w:val="000000"/>
        </w:rPr>
      </w:pPr>
    </w:p>
    <w:p w14:paraId="12A1CC2E" w14:textId="1CF137D1" w:rsidR="005535D8" w:rsidRPr="00971965" w:rsidRDefault="612A5308" w:rsidP="030B96CC">
      <w:pPr>
        <w:pStyle w:val="numerado"/>
        <w:spacing w:before="0" w:beforeAutospacing="0" w:after="0" w:afterAutospacing="0"/>
        <w:jc w:val="both"/>
      </w:pPr>
      <w:r w:rsidRPr="00971965">
        <w:rPr>
          <w:color w:val="000000"/>
        </w:rPr>
        <w:t>Trata-se de processo administrativo encaminhado</w:t>
      </w:r>
      <w:r w:rsidRPr="3251A238">
        <w:rPr>
          <w:color w:val="000000" w:themeColor="text1"/>
        </w:rPr>
        <w:t>, para análise da regularidade jurídica da celebração de Termo de Execução Descentralizada, com base no </w:t>
      </w:r>
      <w:r w:rsidRPr="00C76F2A">
        <w:rPr>
          <w:shd w:val="clear" w:color="auto" w:fill="00FFFF"/>
        </w:rPr>
        <w:t>art. 3º,</w:t>
      </w:r>
      <w:r w:rsidRPr="3251A238">
        <w:t xml:space="preserve"> I, II ou III</w:t>
      </w:r>
      <w:r w:rsidRPr="3251A238">
        <w:rPr>
          <w:shd w:val="clear" w:color="auto" w:fill="00FFFF"/>
        </w:rPr>
        <w:t>, do Decreto nº 10.426</w:t>
      </w:r>
      <w:r w:rsidR="375C698F" w:rsidRPr="3251A238">
        <w:rPr>
          <w:shd w:val="clear" w:color="auto" w:fill="00FFFF"/>
        </w:rPr>
        <w:t>/2020</w:t>
      </w:r>
      <w:r w:rsidRPr="3251A238">
        <w:rPr>
          <w:color w:val="000000" w:themeColor="text1"/>
          <w:shd w:val="clear" w:color="auto" w:fill="00FFFF"/>
        </w:rPr>
        <w:t>, </w:t>
      </w:r>
      <w:r w:rsidRPr="00971965">
        <w:rPr>
          <w:color w:val="FF0000"/>
          <w:shd w:val="clear" w:color="auto" w:fill="00FFFF"/>
        </w:rPr>
        <w:t>que tem por objeto ... (</w:t>
      </w:r>
      <w:r w:rsidRPr="3251A238">
        <w:rPr>
          <w:rStyle w:val="nfase"/>
          <w:color w:val="FF0000"/>
        </w:rPr>
        <w:t>a execução de programas, de projetos e de atividades de interesse recíproco, em regime de colaboração mútua; OU execução de atividades específicas pela unidade descentralizada em benefício da unidade descentralizadora; OU ressarcimento de despesas</w:t>
      </w:r>
      <w:r w:rsidRPr="3251A238">
        <w:rPr>
          <w:color w:val="FF0000"/>
        </w:rPr>
        <w:t>).</w:t>
      </w:r>
    </w:p>
    <w:p w14:paraId="6422CB90" w14:textId="77777777" w:rsidR="005535D8" w:rsidRPr="00971965" w:rsidRDefault="005535D8" w:rsidP="3251A238">
      <w:pPr>
        <w:pStyle w:val="NormalWeb"/>
        <w:spacing w:before="0" w:beforeAutospacing="0" w:after="0" w:afterAutospacing="0"/>
        <w:ind w:firstLine="1418"/>
        <w:jc w:val="both"/>
      </w:pPr>
      <w:r w:rsidRPr="3251A238">
        <w:t> </w:t>
      </w:r>
    </w:p>
    <w:p w14:paraId="13F266BA" w14:textId="6920A497" w:rsidR="000521B5" w:rsidRPr="000521B5" w:rsidRDefault="000521B5" w:rsidP="3251A238">
      <w:pPr>
        <w:pStyle w:val="numerado"/>
        <w:spacing w:before="0" w:beforeAutospacing="0" w:after="0" w:afterAutospacing="0"/>
        <w:jc w:val="both"/>
      </w:pPr>
      <w:r w:rsidRPr="3251A238">
        <w:t>Os seguintes documentos são relevantes para a análise jurídica:</w:t>
      </w:r>
    </w:p>
    <w:p w14:paraId="245729BF" w14:textId="77777777" w:rsidR="000521B5" w:rsidRPr="00971965" w:rsidRDefault="000521B5" w:rsidP="3251A238">
      <w:pPr>
        <w:pStyle w:val="numerado"/>
        <w:spacing w:before="0" w:beforeAutospacing="0" w:after="0" w:afterAutospacing="0"/>
        <w:jc w:val="both"/>
        <w:rPr>
          <w:color w:val="000000"/>
        </w:rPr>
      </w:pPr>
    </w:p>
    <w:p w14:paraId="59BC8472" w14:textId="77777777" w:rsidR="005535D8" w:rsidRPr="00FE35CC" w:rsidRDefault="005535D8" w:rsidP="00A867B7">
      <w:pPr>
        <w:numPr>
          <w:ilvl w:val="0"/>
          <w:numId w:val="10"/>
        </w:numPr>
        <w:tabs>
          <w:tab w:val="left" w:pos="2552"/>
        </w:tabs>
        <w:spacing w:after="0" w:line="240" w:lineRule="auto"/>
        <w:ind w:left="2268" w:firstLine="0"/>
        <w:jc w:val="both"/>
        <w:rPr>
          <w:rFonts w:ascii="Times New Roman" w:hAnsi="Times New Roman" w:cs="Times New Roman"/>
          <w:color w:val="000000"/>
          <w:sz w:val="20"/>
          <w:szCs w:val="20"/>
        </w:rPr>
      </w:pPr>
      <w:r w:rsidRPr="00FE35CC">
        <w:rPr>
          <w:rFonts w:ascii="Times New Roman" w:hAnsi="Times New Roman" w:cs="Times New Roman"/>
          <w:color w:val="000000"/>
          <w:sz w:val="20"/>
          <w:szCs w:val="20"/>
        </w:rPr>
        <w:t>Minuta do Plano de Trabalho (fls. SEI);</w:t>
      </w:r>
    </w:p>
    <w:p w14:paraId="3031FFCD" w14:textId="77777777" w:rsidR="005535D8" w:rsidRPr="00FE35CC" w:rsidRDefault="005535D8" w:rsidP="00A867B7">
      <w:pPr>
        <w:numPr>
          <w:ilvl w:val="0"/>
          <w:numId w:val="10"/>
        </w:numPr>
        <w:tabs>
          <w:tab w:val="left" w:pos="2552"/>
        </w:tabs>
        <w:spacing w:after="0" w:line="240" w:lineRule="auto"/>
        <w:ind w:left="2268" w:firstLine="0"/>
        <w:jc w:val="both"/>
        <w:rPr>
          <w:rFonts w:ascii="Times New Roman" w:hAnsi="Times New Roman" w:cs="Times New Roman"/>
          <w:color w:val="000000"/>
          <w:sz w:val="20"/>
          <w:szCs w:val="20"/>
        </w:rPr>
      </w:pPr>
      <w:r w:rsidRPr="00FE35CC">
        <w:rPr>
          <w:rFonts w:ascii="Times New Roman" w:hAnsi="Times New Roman" w:cs="Times New Roman"/>
          <w:color w:val="000000"/>
          <w:sz w:val="20"/>
          <w:szCs w:val="20"/>
        </w:rPr>
        <w:t>Minuta do Termo de Execução Descentralizada - TED, fls. (SEI);</w:t>
      </w:r>
    </w:p>
    <w:p w14:paraId="092F3504" w14:textId="0E25B96D" w:rsidR="005535D8" w:rsidRPr="00FE35CC" w:rsidRDefault="0084588F" w:rsidP="00A867B7">
      <w:pPr>
        <w:numPr>
          <w:ilvl w:val="0"/>
          <w:numId w:val="10"/>
        </w:numPr>
        <w:tabs>
          <w:tab w:val="left" w:pos="2552"/>
        </w:tabs>
        <w:spacing w:after="0" w:line="240" w:lineRule="auto"/>
        <w:ind w:left="2268" w:firstLine="0"/>
        <w:jc w:val="both"/>
        <w:rPr>
          <w:rFonts w:ascii="Times New Roman" w:hAnsi="Times New Roman" w:cs="Times New Roman"/>
          <w:color w:val="000000"/>
          <w:sz w:val="20"/>
          <w:szCs w:val="20"/>
        </w:rPr>
      </w:pPr>
      <w:r>
        <w:rPr>
          <w:rFonts w:ascii="Times New Roman" w:hAnsi="Times New Roman" w:cs="Times New Roman"/>
          <w:color w:val="FF0000"/>
          <w:sz w:val="20"/>
          <w:szCs w:val="20"/>
        </w:rPr>
        <w:t>(</w:t>
      </w:r>
      <w:r w:rsidR="005535D8" w:rsidRPr="00FE35CC">
        <w:rPr>
          <w:rFonts w:ascii="Times New Roman" w:hAnsi="Times New Roman" w:cs="Times New Roman"/>
          <w:color w:val="FF0000"/>
          <w:sz w:val="20"/>
          <w:szCs w:val="20"/>
        </w:rPr>
        <w:t>...</w:t>
      </w:r>
      <w:r>
        <w:rPr>
          <w:rFonts w:ascii="Times New Roman" w:hAnsi="Times New Roman" w:cs="Times New Roman"/>
          <w:color w:val="FF0000"/>
          <w:sz w:val="20"/>
          <w:szCs w:val="20"/>
        </w:rPr>
        <w:t>)</w:t>
      </w:r>
    </w:p>
    <w:p w14:paraId="73119040" w14:textId="77777777" w:rsidR="005535D8" w:rsidRPr="00971965" w:rsidRDefault="005535D8" w:rsidP="00A856D3">
      <w:pPr>
        <w:pStyle w:val="NormalWeb"/>
        <w:spacing w:before="0" w:beforeAutospacing="0" w:after="0" w:afterAutospacing="0"/>
        <w:ind w:firstLine="1418"/>
        <w:jc w:val="both"/>
        <w:rPr>
          <w:color w:val="000000"/>
        </w:rPr>
      </w:pPr>
      <w:r w:rsidRPr="3251A238">
        <w:rPr>
          <w:color w:val="FF0000"/>
        </w:rPr>
        <w:t>​</w:t>
      </w:r>
    </w:p>
    <w:p w14:paraId="097E856E" w14:textId="77777777" w:rsidR="005535D8" w:rsidRPr="00971965" w:rsidRDefault="005535D8" w:rsidP="00A856D3">
      <w:pPr>
        <w:pStyle w:val="NormalWeb"/>
        <w:spacing w:before="0" w:beforeAutospacing="0" w:after="0" w:afterAutospacing="0"/>
        <w:ind w:firstLine="1418"/>
        <w:jc w:val="both"/>
        <w:rPr>
          <w:color w:val="000000"/>
        </w:rPr>
      </w:pPr>
      <w:r w:rsidRPr="00971965">
        <w:rPr>
          <w:color w:val="000000"/>
        </w:rPr>
        <w:t> </w:t>
      </w:r>
    </w:p>
    <w:p w14:paraId="55D18767" w14:textId="77777777" w:rsidR="005535D8" w:rsidRPr="00971965" w:rsidRDefault="005535D8" w:rsidP="00A856D3">
      <w:pPr>
        <w:pStyle w:val="numerado"/>
        <w:spacing w:before="0" w:beforeAutospacing="0" w:after="0" w:afterAutospacing="0"/>
        <w:jc w:val="both"/>
        <w:rPr>
          <w:color w:val="000000"/>
        </w:rPr>
      </w:pPr>
      <w:r w:rsidRPr="00971965">
        <w:rPr>
          <w:color w:val="000000"/>
        </w:rPr>
        <w:t>É o relatório.</w:t>
      </w:r>
    </w:p>
    <w:p w14:paraId="28B16901" w14:textId="49AC4DF8" w:rsidR="00FE35CC" w:rsidRDefault="005535D8" w:rsidP="000F39B9">
      <w:pPr>
        <w:pStyle w:val="NormalWeb"/>
        <w:spacing w:before="0" w:beforeAutospacing="0" w:after="0" w:afterAutospacing="0"/>
        <w:ind w:firstLine="1418"/>
        <w:jc w:val="both"/>
        <w:rPr>
          <w:color w:val="000000"/>
        </w:rPr>
      </w:pPr>
      <w:r w:rsidRPr="00971965">
        <w:rPr>
          <w:color w:val="000000"/>
        </w:rPr>
        <w:t> </w:t>
      </w:r>
    </w:p>
    <w:p w14:paraId="7237EE52" w14:textId="77777777" w:rsidR="000F39B9" w:rsidRPr="00971965" w:rsidRDefault="000F39B9" w:rsidP="000F39B9">
      <w:pPr>
        <w:pStyle w:val="NormalWeb"/>
        <w:spacing w:before="0" w:beforeAutospacing="0" w:after="0" w:afterAutospacing="0"/>
        <w:ind w:firstLine="1418"/>
        <w:jc w:val="both"/>
        <w:rPr>
          <w:color w:val="000000"/>
        </w:rPr>
      </w:pPr>
    </w:p>
    <w:p w14:paraId="76498CA4" w14:textId="77777777" w:rsidR="005535D8" w:rsidRPr="00971965" w:rsidRDefault="005535D8" w:rsidP="00A856D3">
      <w:pPr>
        <w:pStyle w:val="centralizado"/>
        <w:spacing w:before="0" w:beforeAutospacing="0" w:after="0" w:afterAutospacing="0"/>
        <w:rPr>
          <w:color w:val="000000"/>
        </w:rPr>
      </w:pPr>
      <w:r w:rsidRPr="00971965">
        <w:rPr>
          <w:rStyle w:val="Forte"/>
          <w:color w:val="000000"/>
        </w:rPr>
        <w:t>LIMITE DA ANÁLISE JURÍDICA</w:t>
      </w:r>
    </w:p>
    <w:p w14:paraId="7EA560A4" w14:textId="77777777" w:rsidR="005535D8" w:rsidRPr="00971965" w:rsidRDefault="005535D8" w:rsidP="00A856D3">
      <w:pPr>
        <w:pStyle w:val="NormalWeb"/>
        <w:spacing w:before="0" w:beforeAutospacing="0" w:after="0" w:afterAutospacing="0"/>
        <w:ind w:firstLine="1418"/>
        <w:jc w:val="both"/>
        <w:rPr>
          <w:color w:val="000000"/>
        </w:rPr>
      </w:pPr>
      <w:r w:rsidRPr="3251A238">
        <w:rPr>
          <w:color w:val="000000" w:themeColor="text1"/>
        </w:rPr>
        <w:t> </w:t>
      </w:r>
    </w:p>
    <w:p w14:paraId="661E0EED" w14:textId="77777777" w:rsidR="00691025" w:rsidRPr="00691025" w:rsidRDefault="00691025" w:rsidP="3251A238">
      <w:pPr>
        <w:spacing w:after="0" w:line="240" w:lineRule="auto"/>
        <w:jc w:val="both"/>
        <w:rPr>
          <w:rFonts w:ascii="Times New Roman" w:eastAsia="Times New Roman" w:hAnsi="Times New Roman" w:cs="Times New Roman"/>
          <w:sz w:val="24"/>
          <w:szCs w:val="24"/>
        </w:rPr>
      </w:pPr>
    </w:p>
    <w:p w14:paraId="7CA46BA5" w14:textId="29EC7D88" w:rsidR="00691025" w:rsidRPr="00691025" w:rsidRDefault="00691025" w:rsidP="3251A238">
      <w:pPr>
        <w:spacing w:after="0" w:line="240" w:lineRule="auto"/>
        <w:jc w:val="both"/>
        <w:rPr>
          <w:rFonts w:ascii="Times New Roman" w:eastAsia="Times New Roman" w:hAnsi="Times New Roman" w:cs="Times New Roman"/>
          <w:sz w:val="24"/>
          <w:szCs w:val="24"/>
          <w:highlight w:val="cyan"/>
        </w:rPr>
      </w:pPr>
      <w:r w:rsidRPr="3251A238">
        <w:rPr>
          <w:rFonts w:ascii="Times New Roman" w:eastAsia="Times New Roman" w:hAnsi="Times New Roman" w:cs="Times New Roman"/>
          <w:sz w:val="24"/>
          <w:szCs w:val="24"/>
          <w:highlight w:val="cyan"/>
        </w:rPr>
        <w:t xml:space="preserve">A presente manifestação jurídica visa apoiar a autoridade no controle prévio de legalidade, conforme previsto na Lei nº 8.666/1993 (art. 38, parágrafo único) </w:t>
      </w:r>
      <w:r w:rsidRPr="3251A238">
        <w:rPr>
          <w:rFonts w:ascii="Times New Roman" w:eastAsia="Times New Roman" w:hAnsi="Times New Roman" w:cs="Times New Roman"/>
          <w:b/>
          <w:bCs/>
          <w:color w:val="FF0000"/>
          <w:sz w:val="24"/>
          <w:szCs w:val="24"/>
          <w:highlight w:val="cyan"/>
        </w:rPr>
        <w:t>OU</w:t>
      </w:r>
      <w:r w:rsidRPr="3251A238">
        <w:rPr>
          <w:rFonts w:ascii="Times New Roman" w:eastAsia="Times New Roman" w:hAnsi="Times New Roman" w:cs="Times New Roman"/>
          <w:sz w:val="24"/>
          <w:szCs w:val="24"/>
          <w:highlight w:val="cyan"/>
        </w:rPr>
        <w:t xml:space="preserve"> nº 14.133/2021 (art. 53, § 4º).</w:t>
      </w:r>
    </w:p>
    <w:p w14:paraId="25F5B824" w14:textId="77777777" w:rsidR="00691025" w:rsidRPr="00691025" w:rsidRDefault="00691025" w:rsidP="3251A238">
      <w:pPr>
        <w:spacing w:after="0" w:line="240" w:lineRule="auto"/>
        <w:jc w:val="both"/>
        <w:rPr>
          <w:rFonts w:ascii="Times New Roman" w:eastAsia="Times New Roman" w:hAnsi="Times New Roman" w:cs="Times New Roman"/>
          <w:sz w:val="24"/>
          <w:szCs w:val="24"/>
          <w:highlight w:val="cyan"/>
        </w:rPr>
      </w:pPr>
    </w:p>
    <w:p w14:paraId="33EB4AF0" w14:textId="65537075" w:rsidR="005535D8" w:rsidRPr="00971965" w:rsidRDefault="19A29CDF" w:rsidP="3251A238">
      <w:pPr>
        <w:pStyle w:val="numerado"/>
        <w:spacing w:before="0" w:beforeAutospacing="0" w:after="0" w:afterAutospacing="0"/>
        <w:jc w:val="both"/>
      </w:pPr>
      <w:r w:rsidRPr="3251A238">
        <w:t>Não havendo obrigação legal de a unidade jurídica fiscalizar o cumprimento das recomendações do parecer, caberá ao gestor justificar nos autos eventual decisão de não as acatar, conforme o art. 50, VII, da Lei nº 9.784/1999.</w:t>
      </w:r>
    </w:p>
    <w:p w14:paraId="0E93E9A1" w14:textId="2C0EF1C4" w:rsidR="3251A238" w:rsidRDefault="3251A238" w:rsidP="3251A238">
      <w:pPr>
        <w:pStyle w:val="numerado"/>
        <w:spacing w:before="0" w:beforeAutospacing="0" w:after="0" w:afterAutospacing="0"/>
        <w:jc w:val="both"/>
        <w:rPr>
          <w:strike/>
        </w:rPr>
      </w:pPr>
    </w:p>
    <w:p w14:paraId="7F8E1530" w14:textId="7715359E" w:rsidR="00691025" w:rsidRPr="00691025" w:rsidRDefault="00691025" w:rsidP="3251A238">
      <w:pPr>
        <w:pStyle w:val="NormalWeb"/>
        <w:spacing w:before="0" w:beforeAutospacing="0" w:after="0" w:afterAutospacing="0"/>
        <w:jc w:val="both"/>
      </w:pPr>
      <w:r w:rsidRPr="3251A238">
        <w:t>Ressalta-se que esta análise se limita aos aspectos jurídicos, excluindo questões de conveniência e oportunidade, bem como de natureza técnica, como descrição do objeto, justificativa e cronograma, que competem aos setores técnicos da Administração.</w:t>
      </w:r>
    </w:p>
    <w:p w14:paraId="185CEDDB" w14:textId="419D44F8" w:rsidR="005535D8" w:rsidRDefault="005535D8" w:rsidP="3251A238">
      <w:pPr>
        <w:pStyle w:val="NormalWeb"/>
        <w:spacing w:before="0" w:beforeAutospacing="0" w:after="0" w:afterAutospacing="0"/>
        <w:ind w:firstLine="1418"/>
        <w:jc w:val="both"/>
      </w:pPr>
      <w:r w:rsidRPr="3251A238">
        <w:t> </w:t>
      </w:r>
    </w:p>
    <w:p w14:paraId="1179A44C" w14:textId="751FD632" w:rsidR="007D0882" w:rsidRDefault="007D0882" w:rsidP="3251A238">
      <w:pPr>
        <w:pStyle w:val="NormalWeb"/>
        <w:spacing w:before="0" w:beforeAutospacing="0" w:after="0" w:afterAutospacing="0"/>
        <w:jc w:val="both"/>
      </w:pPr>
      <w:r w:rsidRPr="3251A238">
        <w:t>Parte-se do pressuposto de que a autoridade competente dispõe do conhecimento técnico necessário para adequar os dados às necessidades da Administração, conforme orienta a BPC nº 7 do Manual de Boas Práticas Consultivas da AGU</w:t>
      </w:r>
    </w:p>
    <w:p w14:paraId="4BC5EB1F" w14:textId="77777777" w:rsidR="005535D8" w:rsidRPr="00971965" w:rsidRDefault="005535D8" w:rsidP="00A856D3">
      <w:pPr>
        <w:pStyle w:val="NormalWeb"/>
        <w:spacing w:before="0" w:beforeAutospacing="0" w:after="0" w:afterAutospacing="0"/>
        <w:ind w:firstLine="1418"/>
        <w:jc w:val="both"/>
        <w:rPr>
          <w:color w:val="000000"/>
        </w:rPr>
      </w:pPr>
      <w:r w:rsidRPr="00971965">
        <w:rPr>
          <w:color w:val="000000"/>
        </w:rPr>
        <w:t> </w:t>
      </w:r>
    </w:p>
    <w:p w14:paraId="7C0D72E6" w14:textId="68A09531" w:rsidR="005535D8" w:rsidRPr="00971965" w:rsidRDefault="0403D942" w:rsidP="3251A238">
      <w:pPr>
        <w:pStyle w:val="numerado"/>
        <w:spacing w:before="0" w:beforeAutospacing="0" w:after="0" w:afterAutospacing="0"/>
        <w:jc w:val="both"/>
        <w:rPr>
          <w:color w:val="000000"/>
        </w:rPr>
      </w:pPr>
      <w:r w:rsidRPr="3251A238">
        <w:rPr>
          <w:color w:val="000000" w:themeColor="text1"/>
        </w:rPr>
        <w:t>P</w:t>
      </w:r>
      <w:r w:rsidR="005535D8" w:rsidRPr="3251A238">
        <w:rPr>
          <w:color w:val="000000" w:themeColor="text1"/>
        </w:rPr>
        <w:t>assa-se à análise jurídica do presente processo.  </w:t>
      </w:r>
    </w:p>
    <w:p w14:paraId="2AFDCEA7" w14:textId="77777777" w:rsidR="005535D8" w:rsidRPr="00971965" w:rsidRDefault="005535D8" w:rsidP="00A856D3">
      <w:pPr>
        <w:pStyle w:val="centralizado"/>
        <w:spacing w:before="0" w:beforeAutospacing="0" w:after="0" w:afterAutospacing="0"/>
        <w:jc w:val="center"/>
        <w:rPr>
          <w:color w:val="000000"/>
        </w:rPr>
      </w:pPr>
      <w:r w:rsidRPr="00971965">
        <w:rPr>
          <w:color w:val="000000"/>
        </w:rPr>
        <w:t> </w:t>
      </w:r>
    </w:p>
    <w:p w14:paraId="65EDB934" w14:textId="77777777" w:rsidR="005535D8" w:rsidRPr="00971965" w:rsidRDefault="005535D8" w:rsidP="00A856D3">
      <w:pPr>
        <w:pStyle w:val="centralizado"/>
        <w:spacing w:before="0" w:beforeAutospacing="0" w:after="0" w:afterAutospacing="0"/>
        <w:rPr>
          <w:color w:val="000000"/>
        </w:rPr>
      </w:pPr>
      <w:r w:rsidRPr="00971965">
        <w:rPr>
          <w:rStyle w:val="Forte"/>
          <w:color w:val="000000"/>
        </w:rPr>
        <w:t>REQUISITOS PARA A DESCENTRALIZAÇÃO DE CRÉDITO</w:t>
      </w:r>
    </w:p>
    <w:p w14:paraId="6BE6E63E" w14:textId="77777777" w:rsidR="005535D8" w:rsidRPr="00971965" w:rsidRDefault="005535D8" w:rsidP="00A856D3">
      <w:pPr>
        <w:pStyle w:val="NormalWeb"/>
        <w:spacing w:before="0" w:beforeAutospacing="0" w:after="0" w:afterAutospacing="0"/>
        <w:ind w:firstLine="1418"/>
        <w:jc w:val="both"/>
        <w:rPr>
          <w:color w:val="000000"/>
        </w:rPr>
      </w:pPr>
      <w:r w:rsidRPr="3251A238">
        <w:rPr>
          <w:color w:val="000000" w:themeColor="text1"/>
        </w:rPr>
        <w:t> </w:t>
      </w:r>
    </w:p>
    <w:p w14:paraId="0EFA5A84" w14:textId="2B4085AA" w:rsidR="43FA51FC" w:rsidRDefault="43FA51FC" w:rsidP="3251A238">
      <w:pPr>
        <w:pStyle w:val="numerado"/>
        <w:spacing w:before="0" w:beforeAutospacing="0" w:after="0" w:afterAutospacing="0"/>
        <w:jc w:val="both"/>
        <w:rPr>
          <w:color w:val="000000" w:themeColor="text1"/>
        </w:rPr>
      </w:pPr>
      <w:r w:rsidRPr="3251A238">
        <w:rPr>
          <w:color w:val="000000" w:themeColor="text1"/>
        </w:rPr>
        <w:lastRenderedPageBreak/>
        <w:t>A descentralização de créditos por meio de Termo de Execução Descentralizada (TED) exige requisitos específicos (art.11 do Decreto nº 10.426/2020). São eles:</w:t>
      </w:r>
    </w:p>
    <w:p w14:paraId="4DF91552" w14:textId="49B583F6" w:rsidR="3251A238" w:rsidRDefault="3251A238" w:rsidP="3251A238">
      <w:pPr>
        <w:pStyle w:val="numerado"/>
        <w:spacing w:before="0" w:beforeAutospacing="0" w:after="0" w:afterAutospacing="0"/>
        <w:jc w:val="both"/>
        <w:rPr>
          <w:color w:val="000000" w:themeColor="text1"/>
        </w:rPr>
      </w:pPr>
    </w:p>
    <w:p w14:paraId="60FBCAA2" w14:textId="43418D69" w:rsidR="00CD3874" w:rsidRPr="00CD3874" w:rsidRDefault="00CD3874" w:rsidP="030B96CC">
      <w:pPr>
        <w:pStyle w:val="numerado"/>
        <w:spacing w:before="0" w:beforeAutospacing="0" w:after="0" w:afterAutospacing="0"/>
        <w:jc w:val="both"/>
        <w:rPr>
          <w:color w:val="000000" w:themeColor="text1"/>
        </w:rPr>
      </w:pPr>
      <w:r w:rsidRPr="030B96CC">
        <w:rPr>
          <w:color w:val="000000" w:themeColor="text1"/>
        </w:rPr>
        <w:t>Segundo o art. 11 do Decreto nº 10.426</w:t>
      </w:r>
      <w:r w:rsidR="2573E3F4" w:rsidRPr="030B96CC">
        <w:rPr>
          <w:color w:val="000000" w:themeColor="text1"/>
        </w:rPr>
        <w:t>/2020</w:t>
      </w:r>
      <w:r w:rsidRPr="030B96CC">
        <w:rPr>
          <w:color w:val="000000" w:themeColor="text1"/>
        </w:rPr>
        <w:t>, a descentralização de créditos por meio de Termo de Execução Descentralizada (TED) exige requisitos específicos. São eles:</w:t>
      </w:r>
    </w:p>
    <w:p w14:paraId="5BE05F97" w14:textId="381AD258" w:rsidR="3251A238" w:rsidRDefault="3251A238" w:rsidP="3251A238">
      <w:pPr>
        <w:spacing w:beforeAutospacing="1" w:after="0" w:line="240" w:lineRule="auto"/>
        <w:jc w:val="both"/>
        <w:rPr>
          <w:rFonts w:ascii="Times New Roman" w:hAnsi="Times New Roman" w:cs="Times New Roman"/>
          <w:color w:val="000000" w:themeColor="text1"/>
          <w:sz w:val="20"/>
          <w:szCs w:val="20"/>
        </w:rPr>
      </w:pPr>
    </w:p>
    <w:p w14:paraId="17F32B3F" w14:textId="71161E57" w:rsidR="61930F98" w:rsidRDefault="61930F98" w:rsidP="3251A238">
      <w:pPr>
        <w:pStyle w:val="PargrafodaLista"/>
        <w:numPr>
          <w:ilvl w:val="0"/>
          <w:numId w:val="12"/>
        </w:numPr>
        <w:tabs>
          <w:tab w:val="clear" w:pos="720"/>
          <w:tab w:val="num" w:pos="2552"/>
        </w:tabs>
        <w:spacing w:beforeAutospacing="1" w:after="0" w:line="240" w:lineRule="auto"/>
        <w:ind w:left="2552" w:hanging="284"/>
        <w:jc w:val="both"/>
        <w:rPr>
          <w:rFonts w:ascii="Times New Roman" w:hAnsi="Times New Roman" w:cs="Times New Roman"/>
          <w:color w:val="000000" w:themeColor="text1"/>
          <w:sz w:val="20"/>
          <w:szCs w:val="20"/>
        </w:rPr>
      </w:pPr>
      <w:r w:rsidRPr="3251A238">
        <w:rPr>
          <w:rFonts w:ascii="Times New Roman" w:hAnsi="Times New Roman" w:cs="Times New Roman"/>
          <w:b/>
          <w:bCs/>
          <w:color w:val="000000" w:themeColor="text1"/>
          <w:sz w:val="20"/>
          <w:szCs w:val="20"/>
        </w:rPr>
        <w:t xml:space="preserve">motivar </w:t>
      </w:r>
      <w:r w:rsidRPr="3251A238">
        <w:rPr>
          <w:rFonts w:ascii="Times New Roman" w:hAnsi="Times New Roman" w:cs="Times New Roman"/>
          <w:color w:val="000000" w:themeColor="text1"/>
          <w:sz w:val="20"/>
          <w:szCs w:val="20"/>
        </w:rPr>
        <w:t xml:space="preserve">a execução dos créditos orçamentários por outro órgão ou entidade; </w:t>
      </w:r>
    </w:p>
    <w:p w14:paraId="65104C9D" w14:textId="1F2EBC95" w:rsidR="61930F98" w:rsidRDefault="61930F98" w:rsidP="3251A238">
      <w:pPr>
        <w:pStyle w:val="PargrafodaLista"/>
        <w:numPr>
          <w:ilvl w:val="0"/>
          <w:numId w:val="12"/>
        </w:numPr>
        <w:spacing w:beforeAutospacing="1" w:after="0" w:line="240" w:lineRule="auto"/>
        <w:ind w:left="2552" w:hanging="284"/>
        <w:jc w:val="both"/>
        <w:rPr>
          <w:rFonts w:ascii="Times New Roman" w:hAnsi="Times New Roman" w:cs="Times New Roman"/>
          <w:color w:val="000000" w:themeColor="text1"/>
          <w:sz w:val="20"/>
          <w:szCs w:val="20"/>
        </w:rPr>
      </w:pPr>
      <w:r w:rsidRPr="3251A238">
        <w:rPr>
          <w:rFonts w:ascii="Times New Roman" w:hAnsi="Times New Roman" w:cs="Times New Roman"/>
          <w:b/>
          <w:bCs/>
          <w:color w:val="000000" w:themeColor="text1"/>
          <w:sz w:val="20"/>
          <w:szCs w:val="20"/>
        </w:rPr>
        <w:t xml:space="preserve">aprovar </w:t>
      </w:r>
      <w:r w:rsidRPr="3251A238">
        <w:rPr>
          <w:rFonts w:ascii="Times New Roman" w:hAnsi="Times New Roman" w:cs="Times New Roman"/>
          <w:color w:val="000000" w:themeColor="text1"/>
          <w:sz w:val="20"/>
          <w:szCs w:val="20"/>
        </w:rPr>
        <w:t xml:space="preserve">o do Plano de Trabalho pelas Unidades Descentralizadora e Descentralizada; </w:t>
      </w:r>
    </w:p>
    <w:p w14:paraId="537D2550" w14:textId="0D2E0121" w:rsidR="61930F98" w:rsidRDefault="61930F98" w:rsidP="3251A238">
      <w:pPr>
        <w:pStyle w:val="PargrafodaLista"/>
        <w:numPr>
          <w:ilvl w:val="0"/>
          <w:numId w:val="12"/>
        </w:numPr>
        <w:spacing w:beforeAutospacing="1" w:after="0" w:line="240" w:lineRule="auto"/>
        <w:ind w:left="2552" w:hanging="284"/>
        <w:jc w:val="both"/>
        <w:rPr>
          <w:rFonts w:ascii="Times New Roman" w:hAnsi="Times New Roman" w:cs="Times New Roman"/>
          <w:color w:val="000000" w:themeColor="text1"/>
          <w:sz w:val="20"/>
          <w:szCs w:val="20"/>
        </w:rPr>
      </w:pPr>
      <w:r w:rsidRPr="3251A238">
        <w:rPr>
          <w:rFonts w:ascii="Times New Roman" w:hAnsi="Times New Roman" w:cs="Times New Roman"/>
          <w:b/>
          <w:bCs/>
          <w:color w:val="000000" w:themeColor="text1"/>
          <w:sz w:val="20"/>
          <w:szCs w:val="20"/>
        </w:rPr>
        <w:t xml:space="preserve">apresentar </w:t>
      </w:r>
      <w:r w:rsidRPr="3251A238">
        <w:rPr>
          <w:rFonts w:ascii="Times New Roman" w:hAnsi="Times New Roman" w:cs="Times New Roman"/>
          <w:color w:val="000000" w:themeColor="text1"/>
          <w:sz w:val="20"/>
          <w:szCs w:val="20"/>
        </w:rPr>
        <w:t xml:space="preserve">certificação orçamentária, indicando a com a indicação da classificação funcional programática à conta da qual ocorrerá a despesa; </w:t>
      </w:r>
    </w:p>
    <w:p w14:paraId="22BF557A" w14:textId="7B5A629D" w:rsidR="61930F98" w:rsidRDefault="61930F98" w:rsidP="3251A238">
      <w:pPr>
        <w:pStyle w:val="PargrafodaLista"/>
        <w:numPr>
          <w:ilvl w:val="0"/>
          <w:numId w:val="12"/>
        </w:numPr>
        <w:spacing w:beforeAutospacing="1" w:after="0" w:line="240" w:lineRule="auto"/>
        <w:ind w:left="2552" w:hanging="284"/>
        <w:jc w:val="both"/>
        <w:rPr>
          <w:rFonts w:ascii="Times New Roman" w:hAnsi="Times New Roman" w:cs="Times New Roman"/>
          <w:color w:val="000000" w:themeColor="text1"/>
          <w:sz w:val="20"/>
          <w:szCs w:val="20"/>
        </w:rPr>
      </w:pPr>
      <w:r w:rsidRPr="3251A238">
        <w:rPr>
          <w:rFonts w:ascii="Times New Roman" w:hAnsi="Times New Roman" w:cs="Times New Roman"/>
          <w:b/>
          <w:bCs/>
          <w:color w:val="000000" w:themeColor="text1"/>
          <w:sz w:val="20"/>
          <w:szCs w:val="20"/>
        </w:rPr>
        <w:t xml:space="preserve">juntar </w:t>
      </w:r>
      <w:r w:rsidRPr="3251A238">
        <w:rPr>
          <w:rFonts w:ascii="Times New Roman" w:hAnsi="Times New Roman" w:cs="Times New Roman"/>
          <w:color w:val="000000" w:themeColor="text1"/>
          <w:sz w:val="20"/>
          <w:szCs w:val="20"/>
        </w:rPr>
        <w:t xml:space="preserve">declaração de compatibilidade de custos dos itens que compõem o Plano de Trabalho, assinada pela Unidade Descentralizada; </w:t>
      </w:r>
    </w:p>
    <w:p w14:paraId="4BA65EAD" w14:textId="636BEF01" w:rsidR="61930F98" w:rsidRDefault="61930F98" w:rsidP="3251A238">
      <w:pPr>
        <w:pStyle w:val="PargrafodaLista"/>
        <w:numPr>
          <w:ilvl w:val="0"/>
          <w:numId w:val="12"/>
        </w:numPr>
        <w:spacing w:beforeAutospacing="1" w:after="0" w:line="240" w:lineRule="auto"/>
        <w:ind w:left="2552" w:hanging="284"/>
        <w:jc w:val="both"/>
        <w:rPr>
          <w:rFonts w:ascii="Times New Roman" w:hAnsi="Times New Roman" w:cs="Times New Roman"/>
          <w:color w:val="000000" w:themeColor="text1"/>
          <w:sz w:val="20"/>
          <w:szCs w:val="20"/>
        </w:rPr>
      </w:pPr>
      <w:r w:rsidRPr="3251A238">
        <w:rPr>
          <w:rFonts w:ascii="Times New Roman" w:hAnsi="Times New Roman" w:cs="Times New Roman"/>
          <w:b/>
          <w:bCs/>
          <w:color w:val="000000" w:themeColor="text1"/>
          <w:sz w:val="20"/>
          <w:szCs w:val="20"/>
        </w:rPr>
        <w:t xml:space="preserve">juntar </w:t>
      </w:r>
      <w:r w:rsidRPr="3251A238">
        <w:rPr>
          <w:rFonts w:ascii="Times New Roman" w:hAnsi="Times New Roman" w:cs="Times New Roman"/>
          <w:color w:val="000000" w:themeColor="text1"/>
          <w:sz w:val="20"/>
          <w:szCs w:val="20"/>
        </w:rPr>
        <w:t xml:space="preserve">de declaração de Capacidade Técnica da Unidade Descentralizada; </w:t>
      </w:r>
    </w:p>
    <w:p w14:paraId="404A8715" w14:textId="3D360D68" w:rsidR="61930F98" w:rsidRDefault="61930F98" w:rsidP="3251A238">
      <w:pPr>
        <w:pStyle w:val="PargrafodaLista"/>
        <w:numPr>
          <w:ilvl w:val="0"/>
          <w:numId w:val="12"/>
        </w:numPr>
        <w:spacing w:beforeAutospacing="1" w:after="0" w:line="240" w:lineRule="auto"/>
        <w:ind w:left="2552" w:hanging="284"/>
        <w:jc w:val="both"/>
        <w:rPr>
          <w:rFonts w:ascii="Times New Roman" w:hAnsi="Times New Roman" w:cs="Times New Roman"/>
          <w:color w:val="000000" w:themeColor="text1"/>
          <w:sz w:val="20"/>
          <w:szCs w:val="20"/>
        </w:rPr>
      </w:pPr>
      <w:r w:rsidRPr="3251A238">
        <w:rPr>
          <w:rFonts w:ascii="Times New Roman" w:hAnsi="Times New Roman" w:cs="Times New Roman"/>
          <w:b/>
          <w:bCs/>
          <w:color w:val="000000" w:themeColor="text1"/>
          <w:sz w:val="20"/>
          <w:szCs w:val="20"/>
        </w:rPr>
        <w:t xml:space="preserve">comprovar </w:t>
      </w:r>
      <w:r w:rsidRPr="3251A238">
        <w:rPr>
          <w:rFonts w:ascii="Times New Roman" w:hAnsi="Times New Roman" w:cs="Times New Roman"/>
          <w:color w:val="000000" w:themeColor="text1"/>
          <w:sz w:val="20"/>
          <w:szCs w:val="20"/>
        </w:rPr>
        <w:t>a competência para assinar o TED.</w:t>
      </w:r>
      <w:r>
        <w:tab/>
      </w:r>
    </w:p>
    <w:p w14:paraId="01368F8F" w14:textId="234F8F29" w:rsidR="005535D8" w:rsidRPr="00E92AA3" w:rsidRDefault="005535D8" w:rsidP="3251A238">
      <w:pPr>
        <w:tabs>
          <w:tab w:val="num" w:pos="2552"/>
        </w:tabs>
        <w:spacing w:before="100" w:beforeAutospacing="1" w:after="0" w:line="240" w:lineRule="auto"/>
        <w:ind w:left="2268"/>
        <w:jc w:val="both"/>
        <w:rPr>
          <w:rFonts w:ascii="Times New Roman" w:hAnsi="Times New Roman" w:cs="Times New Roman"/>
          <w:color w:val="000000"/>
          <w:sz w:val="20"/>
          <w:szCs w:val="20"/>
        </w:rPr>
      </w:pPr>
    </w:p>
    <w:p w14:paraId="252E04D8" w14:textId="3D98C516" w:rsidR="005535D8" w:rsidRPr="00971965" w:rsidRDefault="612A5308" w:rsidP="434F73FE">
      <w:pPr>
        <w:pStyle w:val="NormalWeb"/>
        <w:spacing w:before="0" w:beforeAutospacing="0" w:after="0" w:afterAutospacing="0"/>
        <w:ind w:firstLine="1418"/>
        <w:jc w:val="both"/>
        <w:rPr>
          <w:color w:val="000000"/>
        </w:rPr>
      </w:pPr>
      <w:r w:rsidRPr="434F73FE">
        <w:rPr>
          <w:color w:val="000000" w:themeColor="text1"/>
        </w:rPr>
        <w:t> </w:t>
      </w:r>
      <w:r w:rsidR="358B0735" w:rsidRPr="434F73FE">
        <w:rPr>
          <w:color w:val="000000" w:themeColor="text1"/>
        </w:rPr>
        <w:t>-</w:t>
      </w:r>
    </w:p>
    <w:p w14:paraId="513411B3" w14:textId="14022858" w:rsidR="005535D8" w:rsidRPr="00971965" w:rsidRDefault="005535D8" w:rsidP="3251A238">
      <w:pPr>
        <w:pStyle w:val="centralizado"/>
        <w:spacing w:before="0" w:beforeAutospacing="0" w:after="0" w:afterAutospacing="0"/>
        <w:rPr>
          <w:color w:val="000000"/>
        </w:rPr>
      </w:pPr>
      <w:r w:rsidRPr="3251A238">
        <w:rPr>
          <w:rStyle w:val="Forte"/>
          <w:color w:val="000000" w:themeColor="text1"/>
        </w:rPr>
        <w:t>Da justificativa para descentralização</w:t>
      </w:r>
      <w:r w:rsidRPr="3251A238">
        <w:rPr>
          <w:color w:val="000000" w:themeColor="text1"/>
        </w:rPr>
        <w:t>​ </w:t>
      </w:r>
    </w:p>
    <w:p w14:paraId="68A969DB" w14:textId="7DC409FD" w:rsidR="00CD3874" w:rsidRDefault="00CD3874" w:rsidP="00CD3874">
      <w:pPr>
        <w:pStyle w:val="NormalWeb"/>
        <w:spacing w:before="0" w:beforeAutospacing="0" w:after="0" w:afterAutospacing="0"/>
        <w:jc w:val="both"/>
        <w:rPr>
          <w:color w:val="000000"/>
        </w:rPr>
      </w:pPr>
    </w:p>
    <w:p w14:paraId="0967FC62" w14:textId="684F543A" w:rsidR="4E8BBDAB" w:rsidRDefault="4E8BBDAB" w:rsidP="3136ADE6">
      <w:pPr>
        <w:pStyle w:val="NormalWeb"/>
        <w:spacing w:before="0" w:beforeAutospacing="0" w:after="0" w:afterAutospacing="0"/>
        <w:jc w:val="both"/>
      </w:pPr>
      <w:r>
        <w:t>O art. 2º da Lei nº 9.784/1999 determina que toda decisão administrativa seja motivada. Por isso, a descentralização de crédito deve vir acompanhada de justificativa. Contudo, isso não significa que essa forma de execução seja preferencial em relação a outras, como a direta, indireta, contratual ou por parceria, já que nenhuma norma exi</w:t>
      </w:r>
      <w:r w:rsidR="63B9B5D2">
        <w:t>ge</w:t>
      </w:r>
      <w:r>
        <w:t xml:space="preserve"> isso. É suficiente indicar os motivos da escolha, sem precisar justificar a não adoção das demais opções.</w:t>
      </w:r>
    </w:p>
    <w:p w14:paraId="6960478B" w14:textId="77777777" w:rsidR="00CD3874" w:rsidRDefault="00CD3874" w:rsidP="3251A238">
      <w:pPr>
        <w:pStyle w:val="NormalWeb"/>
        <w:spacing w:before="0" w:beforeAutospacing="0" w:after="0" w:afterAutospacing="0"/>
        <w:jc w:val="both"/>
      </w:pPr>
    </w:p>
    <w:p w14:paraId="1E2F07C0" w14:textId="73B0E469" w:rsidR="00120995" w:rsidRDefault="00CD3874" w:rsidP="3251A238">
      <w:pPr>
        <w:pStyle w:val="numerado"/>
        <w:spacing w:before="0" w:beforeAutospacing="0" w:after="0" w:afterAutospacing="0"/>
        <w:jc w:val="both"/>
      </w:pPr>
      <w:r w:rsidRPr="3251A238">
        <w:t xml:space="preserve">Tanto a unidade descentralizadora quanto a descentralizada devem justificar o enquadramento da descentralização em uma das hipóteses </w:t>
      </w:r>
      <w:r w:rsidR="00120995" w:rsidRPr="3251A238">
        <w:t>do art. 3º do Decreto nº 10.426</w:t>
      </w:r>
      <w:r w:rsidR="6F0205DF" w:rsidRPr="3251A238">
        <w:t>/2020</w:t>
      </w:r>
      <w:r w:rsidRPr="3251A238">
        <w:t>:</w:t>
      </w:r>
    </w:p>
    <w:p w14:paraId="5F45A124" w14:textId="3795C089" w:rsidR="00120995" w:rsidRPr="00120995" w:rsidRDefault="00120995" w:rsidP="3251A238">
      <w:pPr>
        <w:pStyle w:val="textbody"/>
        <w:numPr>
          <w:ilvl w:val="0"/>
          <w:numId w:val="18"/>
        </w:numPr>
        <w:spacing w:before="300" w:beforeAutospacing="0" w:after="300" w:afterAutospacing="0"/>
        <w:jc w:val="both"/>
      </w:pPr>
      <w:r w:rsidRPr="3251A238">
        <w:rPr>
          <w:sz w:val="20"/>
          <w:szCs w:val="20"/>
        </w:rPr>
        <w:t>execução de programas, de projetos e de atividades de interesse recíproco, em regime de colaboração mútua;</w:t>
      </w:r>
    </w:p>
    <w:p w14:paraId="0D43D9D1" w14:textId="0708091C" w:rsidR="00120995" w:rsidRPr="00120995" w:rsidRDefault="00120995" w:rsidP="3251A238">
      <w:pPr>
        <w:pStyle w:val="textbody"/>
        <w:numPr>
          <w:ilvl w:val="0"/>
          <w:numId w:val="18"/>
        </w:numPr>
        <w:spacing w:before="300" w:beforeAutospacing="0" w:after="300" w:afterAutospacing="0"/>
        <w:jc w:val="both"/>
      </w:pPr>
      <w:r w:rsidRPr="3251A238">
        <w:rPr>
          <w:sz w:val="20"/>
          <w:szCs w:val="20"/>
        </w:rPr>
        <w:t>execução de atividades específicas pela unidade descentralizada em benefício da unidade descentralizadora; ou</w:t>
      </w:r>
    </w:p>
    <w:p w14:paraId="7F07E470" w14:textId="5A5239A2" w:rsidR="00120995" w:rsidRPr="00120995" w:rsidRDefault="00120995" w:rsidP="3251A238">
      <w:pPr>
        <w:pStyle w:val="textbody"/>
        <w:numPr>
          <w:ilvl w:val="0"/>
          <w:numId w:val="18"/>
        </w:numPr>
        <w:spacing w:before="300" w:beforeAutospacing="0" w:after="300" w:afterAutospacing="0"/>
        <w:jc w:val="both"/>
      </w:pPr>
      <w:r w:rsidRPr="3251A238">
        <w:rPr>
          <w:sz w:val="20"/>
          <w:szCs w:val="20"/>
        </w:rPr>
        <w:t>ressarcimento de despesas.</w:t>
      </w:r>
    </w:p>
    <w:p w14:paraId="31F92915" w14:textId="4664E48D" w:rsidR="00CD3874" w:rsidRDefault="00CD3874" w:rsidP="3251A238">
      <w:pPr>
        <w:pStyle w:val="numerado"/>
        <w:spacing w:before="0" w:beforeAutospacing="0" w:after="0" w:afterAutospacing="0"/>
        <w:jc w:val="both"/>
        <w:rPr>
          <w:color w:val="00B050"/>
        </w:rPr>
      </w:pPr>
      <w:r w:rsidRPr="3251A238">
        <w:rPr>
          <w:color w:val="00B050"/>
        </w:rPr>
        <w:t xml:space="preserve"> </w:t>
      </w:r>
    </w:p>
    <w:p w14:paraId="410B5E89" w14:textId="009F2013" w:rsidR="005535D8" w:rsidRPr="00971965" w:rsidRDefault="223E76E8" w:rsidP="030B96CC">
      <w:pPr>
        <w:pStyle w:val="numerado"/>
        <w:spacing w:before="0" w:beforeAutospacing="0" w:after="0" w:afterAutospacing="0"/>
        <w:jc w:val="both"/>
        <w:rPr>
          <w:color w:val="000000"/>
        </w:rPr>
      </w:pPr>
      <w:r w:rsidRPr="00971965">
        <w:rPr>
          <w:color w:val="FF0000"/>
          <w:shd w:val="clear" w:color="auto" w:fill="00FFFF"/>
        </w:rPr>
        <w:t xml:space="preserve">No </w:t>
      </w:r>
      <w:r w:rsidRPr="030B96CC">
        <w:rPr>
          <w:color w:val="FF0000"/>
          <w:highlight w:val="cyan"/>
          <w:shd w:val="clear" w:color="auto" w:fill="00FFFF"/>
        </w:rPr>
        <w:t>caso</w:t>
      </w:r>
      <w:r w:rsidRPr="030B96CC" w:rsidDel="612A5308">
        <w:rPr>
          <w:color w:val="FF0000"/>
          <w:highlight w:val="cyan"/>
        </w:rPr>
        <w:t>, por meio do documento de fls./SEI___, a Administração justificou a descentralização do crédito, enquadrando a situação no inciso ___ do art. 3º do Decreto nº 10.426</w:t>
      </w:r>
      <w:r w:rsidR="00B10514" w:rsidRPr="030B96CC">
        <w:rPr>
          <w:color w:val="FF0000"/>
          <w:highlight w:val="cyan"/>
        </w:rPr>
        <w:t>/</w:t>
      </w:r>
      <w:r w:rsidRPr="030B96CC">
        <w:rPr>
          <w:color w:val="FF0000"/>
          <w:highlight w:val="cyan"/>
          <w:shd w:val="clear" w:color="auto" w:fill="00FFFF"/>
        </w:rPr>
        <w:t>2020, assim o p</w:t>
      </w:r>
      <w:r w:rsidRPr="00971965">
        <w:rPr>
          <w:color w:val="FF0000"/>
          <w:shd w:val="clear" w:color="auto" w:fill="00FFFF"/>
        </w:rPr>
        <w:t>resente requisito está atendido</w:t>
      </w:r>
      <w:r w:rsidRPr="3251A238">
        <w:rPr>
          <w:color w:val="FF0000"/>
        </w:rPr>
        <w:t>.</w:t>
      </w:r>
    </w:p>
    <w:p w14:paraId="478C0038" w14:textId="77777777" w:rsidR="002661AA" w:rsidRDefault="005535D8" w:rsidP="002661AA">
      <w:pPr>
        <w:pStyle w:val="NormalWeb"/>
        <w:spacing w:before="0" w:beforeAutospacing="0" w:after="0" w:afterAutospacing="0"/>
        <w:ind w:left="708" w:firstLine="1"/>
        <w:jc w:val="both"/>
        <w:rPr>
          <w:b/>
          <w:bCs/>
          <w:color w:val="000000"/>
          <w:u w:val="single"/>
        </w:rPr>
      </w:pPr>
      <w:r w:rsidRPr="00971965">
        <w:rPr>
          <w:b/>
          <w:bCs/>
          <w:color w:val="FF0000"/>
          <w:u w:val="single"/>
          <w:shd w:val="clear" w:color="auto" w:fill="00FFFF"/>
        </w:rPr>
        <w:t>OU</w:t>
      </w:r>
    </w:p>
    <w:p w14:paraId="7F47BFFC" w14:textId="394C97E5" w:rsidR="005535D8" w:rsidRPr="002661AA" w:rsidRDefault="5B4452A6" w:rsidP="18A31532">
      <w:pPr>
        <w:pStyle w:val="NormalWeb"/>
        <w:spacing w:before="0" w:beforeAutospacing="0" w:after="0" w:afterAutospacing="0"/>
        <w:jc w:val="both"/>
        <w:rPr>
          <w:b/>
          <w:bCs/>
          <w:color w:val="000000"/>
          <w:u w:val="single"/>
        </w:rPr>
      </w:pPr>
      <w:r w:rsidRPr="00971965">
        <w:rPr>
          <w:color w:val="FF0000"/>
          <w:shd w:val="clear" w:color="auto" w:fill="00FFFF"/>
        </w:rPr>
        <w:t>No caso, por meio do documento de fls./SEI___, a Administração não justificou suficientemente a descentralização do crédito, </w:t>
      </w:r>
      <w:r w:rsidRPr="00971965">
        <w:rPr>
          <w:rStyle w:val="Forte"/>
          <w:color w:val="FF0000"/>
          <w:u w:val="single"/>
          <w:shd w:val="clear" w:color="auto" w:fill="00FFFF"/>
        </w:rPr>
        <w:t>OU</w:t>
      </w:r>
      <w:r w:rsidRPr="00971965">
        <w:rPr>
          <w:color w:val="FF0000"/>
          <w:shd w:val="clear" w:color="auto" w:fill="00FFFF"/>
        </w:rPr>
        <w:t> não enquadrou a situação em nenhum inciso do art. 3º do Decreto nº 10.4262020</w:t>
      </w:r>
      <w:r w:rsidR="64FA658F">
        <w:rPr>
          <w:color w:val="FF0000"/>
          <w:shd w:val="clear" w:color="auto" w:fill="00FFFF"/>
        </w:rPr>
        <w:t xml:space="preserve">. </w:t>
      </w:r>
      <w:r w:rsidR="64FA658F" w:rsidRPr="00B10514">
        <w:rPr>
          <w:color w:val="FF0000"/>
          <w:shd w:val="clear" w:color="auto" w:fill="00FFFF"/>
        </w:rPr>
        <w:t>Recomenda-se providenciar a devida justificativa ou o enquadramento no art. 3º do citado decreto.</w:t>
      </w:r>
    </w:p>
    <w:p w14:paraId="7E9D2D44" w14:textId="77777777" w:rsidR="005535D8" w:rsidRPr="00971965" w:rsidRDefault="005535D8" w:rsidP="00A856D3">
      <w:pPr>
        <w:pStyle w:val="NormalWeb"/>
        <w:spacing w:before="0" w:beforeAutospacing="0" w:after="0" w:afterAutospacing="0"/>
        <w:ind w:firstLine="1418"/>
        <w:jc w:val="both"/>
        <w:rPr>
          <w:color w:val="000000"/>
        </w:rPr>
      </w:pPr>
      <w:r w:rsidRPr="00971965">
        <w:rPr>
          <w:color w:val="000000"/>
        </w:rPr>
        <w:t> </w:t>
      </w:r>
    </w:p>
    <w:p w14:paraId="3CCE81D8" w14:textId="77777777" w:rsidR="00120995" w:rsidRDefault="00120995" w:rsidP="00A856D3">
      <w:pPr>
        <w:pStyle w:val="centralizado"/>
        <w:spacing w:before="0" w:beforeAutospacing="0" w:after="0" w:afterAutospacing="0"/>
        <w:rPr>
          <w:rStyle w:val="Forte"/>
          <w:color w:val="000000"/>
        </w:rPr>
      </w:pPr>
    </w:p>
    <w:p w14:paraId="6EDE7A51" w14:textId="73FFF107" w:rsidR="005535D8" w:rsidRPr="00B10514" w:rsidRDefault="005535D8" w:rsidP="00A856D3">
      <w:pPr>
        <w:pStyle w:val="centralizado"/>
        <w:spacing w:before="0" w:beforeAutospacing="0" w:after="0" w:afterAutospacing="0"/>
      </w:pPr>
      <w:r w:rsidRPr="00B10514">
        <w:rPr>
          <w:rStyle w:val="Forte"/>
        </w:rPr>
        <w:lastRenderedPageBreak/>
        <w:t>Da aprovação do Plano de Trabalho</w:t>
      </w:r>
    </w:p>
    <w:p w14:paraId="680775ED" w14:textId="77777777" w:rsidR="005535D8" w:rsidRPr="00B10514" w:rsidRDefault="005535D8" w:rsidP="00A856D3">
      <w:pPr>
        <w:pStyle w:val="NormalWeb"/>
        <w:spacing w:before="0" w:beforeAutospacing="0" w:after="0" w:afterAutospacing="0"/>
        <w:ind w:firstLine="1418"/>
        <w:jc w:val="both"/>
      </w:pPr>
      <w:r w:rsidRPr="00B10514">
        <w:t> </w:t>
      </w:r>
    </w:p>
    <w:p w14:paraId="21CF4DED" w14:textId="24439743" w:rsidR="00120995" w:rsidRPr="00B10514" w:rsidRDefault="53D8FE5E" w:rsidP="030B96CC">
      <w:pPr>
        <w:pStyle w:val="numerado"/>
        <w:spacing w:before="0" w:beforeAutospacing="0" w:after="0" w:afterAutospacing="0"/>
        <w:jc w:val="both"/>
      </w:pPr>
      <w:r>
        <w:t xml:space="preserve">A aprovação do Plano de Trabalho deve considerar viabilidade, custos, adequação ao </w:t>
      </w:r>
      <w:r w:rsidR="323D1072">
        <w:t>programa e</w:t>
      </w:r>
      <w:r>
        <w:t xml:space="preserve"> ação orçamentária e período de vigência, conforme o art. 8º, §1º, do Decreto. Recomenda-se que essa análise conste expressamente no processo, podendo a autoridade apenas endossar a justificativa da área técnica, conforme a Lei nº 9.784</w:t>
      </w:r>
      <w:r w:rsidR="1A5ABFED">
        <w:t>/</w:t>
      </w:r>
      <w:r>
        <w:t>1999 e o Decreto nº 9.830</w:t>
      </w:r>
      <w:r w:rsidR="07FF2C0E">
        <w:t>/</w:t>
      </w:r>
      <w:r>
        <w:t>2019. A análise de custos será abordada mais adiante.</w:t>
      </w:r>
    </w:p>
    <w:p w14:paraId="082E0CBA" w14:textId="77777777" w:rsidR="00120995" w:rsidRPr="00B10514" w:rsidRDefault="00120995" w:rsidP="00A856D3">
      <w:pPr>
        <w:pStyle w:val="NormalWeb"/>
        <w:spacing w:before="0" w:beforeAutospacing="0" w:after="0" w:afterAutospacing="0"/>
        <w:ind w:firstLine="1418"/>
        <w:jc w:val="both"/>
      </w:pPr>
    </w:p>
    <w:p w14:paraId="3CEE4A14" w14:textId="3D581133" w:rsidR="00120995" w:rsidRPr="00B10514" w:rsidRDefault="00120995" w:rsidP="00B10514">
      <w:pPr>
        <w:pStyle w:val="NormalWeb"/>
        <w:spacing w:before="0" w:beforeAutospacing="0" w:after="0" w:afterAutospacing="0"/>
        <w:jc w:val="both"/>
      </w:pPr>
      <w:r w:rsidRPr="00B10514">
        <w:t>Os planos de trabalho devem ser aprovados previamente pelas autoridades competentes das unidades envolvidas, que não precisam ser os Ministros ou os responsáveis pela assinatura do TED. Por se tratar de documento técnico, a área responsável deve aprová-lo. Na ausência de competência específica, a aprovação cabe à autoridade que firmará o TED.</w:t>
      </w:r>
    </w:p>
    <w:p w14:paraId="492ED752" w14:textId="79E0B78B" w:rsidR="005535D8" w:rsidRPr="00971965" w:rsidRDefault="005535D8" w:rsidP="00A856D3">
      <w:pPr>
        <w:pStyle w:val="NormalWeb"/>
        <w:spacing w:before="0" w:beforeAutospacing="0" w:after="0" w:afterAutospacing="0"/>
        <w:ind w:firstLine="1418"/>
        <w:jc w:val="both"/>
        <w:rPr>
          <w:color w:val="000000"/>
        </w:rPr>
      </w:pPr>
      <w:r w:rsidRPr="00971965">
        <w:rPr>
          <w:color w:val="000000"/>
        </w:rPr>
        <w:t> </w:t>
      </w:r>
    </w:p>
    <w:p w14:paraId="25073633" w14:textId="77777777" w:rsidR="005535D8" w:rsidRPr="00971965" w:rsidRDefault="005535D8" w:rsidP="00A856D3">
      <w:pPr>
        <w:pStyle w:val="numerado"/>
        <w:spacing w:before="0" w:beforeAutospacing="0" w:after="0" w:afterAutospacing="0"/>
        <w:jc w:val="both"/>
        <w:rPr>
          <w:color w:val="000000"/>
        </w:rPr>
      </w:pPr>
      <w:r w:rsidRPr="00971965">
        <w:rPr>
          <w:color w:val="FF0000"/>
          <w:shd w:val="clear" w:color="auto" w:fill="00FFFF"/>
        </w:rPr>
        <w:t>Segundo o documento de fls./SEI__, o Plano de Trabalho está devidamente aprovado pelas autoridades competentes das unidades descentralizadora e descentralizada, as quais analisaram a viabilidade, os custos, a adequação ao programa e à ação orçamentária e o período de vigência, conforme art. 8º, § 1º do citado Decreto.</w:t>
      </w:r>
    </w:p>
    <w:p w14:paraId="20B716C0" w14:textId="77777777" w:rsidR="005535D8" w:rsidRPr="00971965" w:rsidRDefault="005535D8" w:rsidP="00B531C6">
      <w:pPr>
        <w:pStyle w:val="NormalWeb"/>
        <w:spacing w:before="0" w:beforeAutospacing="0" w:after="0" w:afterAutospacing="0"/>
        <w:ind w:firstLine="709"/>
        <w:jc w:val="both"/>
        <w:rPr>
          <w:color w:val="000000"/>
        </w:rPr>
      </w:pPr>
      <w:r w:rsidRPr="00971965">
        <w:rPr>
          <w:rStyle w:val="Forte"/>
          <w:color w:val="FF0000"/>
          <w:u w:val="single"/>
          <w:shd w:val="clear" w:color="auto" w:fill="00FFFF"/>
        </w:rPr>
        <w:t>OU</w:t>
      </w:r>
    </w:p>
    <w:p w14:paraId="2AF07D85" w14:textId="1CF0FB80" w:rsidR="005535D8" w:rsidRPr="00B10514" w:rsidRDefault="5442102F" w:rsidP="18A31532">
      <w:pPr>
        <w:pStyle w:val="NormalWeb"/>
        <w:spacing w:before="0" w:beforeAutospacing="0" w:after="0" w:afterAutospacing="0"/>
        <w:jc w:val="both"/>
        <w:rPr>
          <w:color w:val="FF0000"/>
        </w:rPr>
      </w:pPr>
      <w:r w:rsidRPr="00971965">
        <w:rPr>
          <w:color w:val="FF0000"/>
          <w:shd w:val="clear" w:color="auto" w:fill="00FFFF"/>
        </w:rPr>
        <w:t>Observa-se que o Plano de Trabalho não está aprovado pelas autoridades competentes das unidades descentralizadora </w:t>
      </w:r>
      <w:r w:rsidRPr="00971965">
        <w:rPr>
          <w:rStyle w:val="Forte"/>
          <w:color w:val="FF0000"/>
          <w:u w:val="single"/>
          <w:shd w:val="clear" w:color="auto" w:fill="00FFFF"/>
        </w:rPr>
        <w:t>E/OU</w:t>
      </w:r>
      <w:r w:rsidRPr="00971965">
        <w:rPr>
          <w:color w:val="FF0000"/>
          <w:shd w:val="clear" w:color="auto" w:fill="00FFFF"/>
        </w:rPr>
        <w:t> descentralizada, </w:t>
      </w:r>
      <w:r w:rsidRPr="00971965">
        <w:rPr>
          <w:rStyle w:val="Forte"/>
          <w:color w:val="FF0000"/>
          <w:u w:val="single"/>
          <w:shd w:val="clear" w:color="auto" w:fill="00FFFF"/>
        </w:rPr>
        <w:t>OU</w:t>
      </w:r>
      <w:r w:rsidRPr="00971965">
        <w:rPr>
          <w:color w:val="FF0000"/>
          <w:shd w:val="clear" w:color="auto" w:fill="00FFFF"/>
        </w:rPr>
        <w:t> não foi devidamente analisada a viabilidade, </w:t>
      </w:r>
      <w:r w:rsidRPr="00971965">
        <w:rPr>
          <w:rStyle w:val="Forte"/>
          <w:color w:val="FF0000"/>
          <w:u w:val="single"/>
          <w:shd w:val="clear" w:color="auto" w:fill="00FFFF"/>
        </w:rPr>
        <w:t>OU</w:t>
      </w:r>
      <w:r w:rsidRPr="00971965">
        <w:rPr>
          <w:color w:val="FF0000"/>
          <w:shd w:val="clear" w:color="auto" w:fill="00FFFF"/>
        </w:rPr>
        <w:t> os custos, </w:t>
      </w:r>
      <w:r w:rsidRPr="00971965">
        <w:rPr>
          <w:rStyle w:val="Forte"/>
          <w:color w:val="FF0000"/>
          <w:u w:val="single"/>
          <w:shd w:val="clear" w:color="auto" w:fill="00FFFF"/>
        </w:rPr>
        <w:t>OU</w:t>
      </w:r>
      <w:r w:rsidRPr="00971965">
        <w:rPr>
          <w:color w:val="FF0000"/>
          <w:shd w:val="clear" w:color="auto" w:fill="00FFFF"/>
        </w:rPr>
        <w:t> a adequação ao programa e à ação orçamentária e </w:t>
      </w:r>
      <w:r w:rsidRPr="00971965">
        <w:rPr>
          <w:rStyle w:val="Forte"/>
          <w:color w:val="FF0000"/>
          <w:u w:val="single"/>
          <w:shd w:val="clear" w:color="auto" w:fill="00FFFF"/>
        </w:rPr>
        <w:t>OU</w:t>
      </w:r>
      <w:r w:rsidRPr="00971965">
        <w:rPr>
          <w:color w:val="FF0000"/>
          <w:shd w:val="clear" w:color="auto" w:fill="00FFFF"/>
        </w:rPr>
        <w:t xml:space="preserve"> o período de vigência, conforme determina o </w:t>
      </w:r>
      <w:r w:rsidR="64FA658F">
        <w:rPr>
          <w:color w:val="FF0000"/>
          <w:shd w:val="clear" w:color="auto" w:fill="00FFFF"/>
        </w:rPr>
        <w:t>art. 8º, § 1º do citado Decreto</w:t>
      </w:r>
      <w:r w:rsidR="64FA658F" w:rsidRPr="00B10514">
        <w:rPr>
          <w:color w:val="FF0000"/>
          <w:shd w:val="clear" w:color="auto" w:fill="00FFFF"/>
        </w:rPr>
        <w:t xml:space="preserve">. </w:t>
      </w:r>
      <w:r w:rsidR="64FA658F" w:rsidRPr="00B10514">
        <w:rPr>
          <w:color w:val="FF0000"/>
        </w:rPr>
        <w:t>Recomenda-se a adoção de providências para suprir essa exigência.</w:t>
      </w:r>
    </w:p>
    <w:p w14:paraId="45F053C1" w14:textId="77777777" w:rsidR="000F39B9" w:rsidRDefault="000F39B9" w:rsidP="00A856D3">
      <w:pPr>
        <w:pStyle w:val="centralizado"/>
        <w:spacing w:before="0" w:beforeAutospacing="0" w:after="0" w:afterAutospacing="0"/>
        <w:rPr>
          <w:color w:val="000000"/>
        </w:rPr>
      </w:pPr>
    </w:p>
    <w:p w14:paraId="670C32E0" w14:textId="78BEAC99" w:rsidR="005535D8" w:rsidRPr="00B10514" w:rsidRDefault="005535D8" w:rsidP="00A856D3">
      <w:pPr>
        <w:pStyle w:val="centralizado"/>
        <w:spacing w:before="0" w:beforeAutospacing="0" w:after="0" w:afterAutospacing="0"/>
        <w:rPr>
          <w:b/>
          <w:bCs/>
        </w:rPr>
      </w:pPr>
      <w:r w:rsidRPr="00B10514">
        <w:rPr>
          <w:rStyle w:val="Forte"/>
        </w:rPr>
        <w:t>Da disponibilidade orçamentária</w:t>
      </w:r>
    </w:p>
    <w:p w14:paraId="07BD613F" w14:textId="7CF6F9A0" w:rsidR="00120995" w:rsidRPr="00B10514" w:rsidRDefault="005535D8" w:rsidP="00A856D3">
      <w:pPr>
        <w:pStyle w:val="NormalWeb"/>
        <w:spacing w:before="0" w:beforeAutospacing="0" w:after="0" w:afterAutospacing="0"/>
        <w:ind w:firstLine="1418"/>
        <w:jc w:val="both"/>
      </w:pPr>
      <w:r w:rsidRPr="00B10514">
        <w:t> </w:t>
      </w:r>
    </w:p>
    <w:p w14:paraId="01166414" w14:textId="607FEC84" w:rsidR="00120995" w:rsidRPr="00B10514" w:rsidRDefault="236D5BBF" w:rsidP="434F73FE">
      <w:pPr>
        <w:pStyle w:val="NormalWeb"/>
        <w:spacing w:before="0" w:beforeAutospacing="0" w:after="0" w:afterAutospacing="0"/>
        <w:jc w:val="both"/>
      </w:pPr>
      <w:r w:rsidRPr="00B10514">
        <w:t>A descentralização de créditos configura delegação de competência</w:t>
      </w:r>
      <w:r w:rsidR="00B10514" w:rsidRPr="00B10514">
        <w:t>, conforme o art. 1º do Decreto nº 10.426/2020</w:t>
      </w:r>
      <w:r w:rsidRPr="00B10514">
        <w:t>. O objeto descentralizado deve ser de competência da unidade descentralizadora e compatível com a classificação funcional-programática da rubrica orçamentária, conforme o art. 2º, I, do mesmo Decreto e o art. 3º do Decreto nº 825/1993.</w:t>
      </w:r>
    </w:p>
    <w:p w14:paraId="0FA4A60C" w14:textId="074870A7" w:rsidR="005535D8" w:rsidRPr="00B10514" w:rsidRDefault="005535D8" w:rsidP="00A856D3">
      <w:pPr>
        <w:pStyle w:val="NormalWeb"/>
        <w:spacing w:before="0" w:beforeAutospacing="0" w:after="0" w:afterAutospacing="0"/>
        <w:ind w:firstLine="1418"/>
        <w:jc w:val="both"/>
      </w:pPr>
      <w:r w:rsidRPr="00B10514">
        <w:t> </w:t>
      </w:r>
    </w:p>
    <w:p w14:paraId="09545CEA" w14:textId="4FE05D44" w:rsidR="000509D3" w:rsidRPr="00B10514" w:rsidRDefault="079495DB" w:rsidP="030B96CC">
      <w:pPr>
        <w:pStyle w:val="numerado"/>
        <w:spacing w:before="0" w:beforeAutospacing="0" w:after="0" w:afterAutospacing="0"/>
        <w:jc w:val="both"/>
      </w:pPr>
      <w:r>
        <w:t>Além disso, a delegação decorrente do TED não pode incluir atribuições previstas no art. 13 da Lei nº 9.784</w:t>
      </w:r>
      <w:r w:rsidR="35D21E40">
        <w:t>/</w:t>
      </w:r>
      <w:r>
        <w:t>1999, como edição de atos normativos, decisão de recursos administrativos e competências exclusivas da autoridade.</w:t>
      </w:r>
    </w:p>
    <w:p w14:paraId="4B8416EB" w14:textId="77777777" w:rsidR="005535D8" w:rsidRPr="00B10514" w:rsidRDefault="005535D8" w:rsidP="00A856D3">
      <w:pPr>
        <w:pStyle w:val="NormalWeb"/>
        <w:spacing w:before="0" w:beforeAutospacing="0" w:after="0" w:afterAutospacing="0"/>
        <w:ind w:firstLine="1418"/>
        <w:jc w:val="both"/>
      </w:pPr>
      <w:r w:rsidRPr="00B10514">
        <w:t> </w:t>
      </w:r>
    </w:p>
    <w:p w14:paraId="68FA3994" w14:textId="7637B480" w:rsidR="005716AC" w:rsidRDefault="005716AC" w:rsidP="00A856D3">
      <w:pPr>
        <w:pStyle w:val="numerado"/>
        <w:spacing w:before="0" w:beforeAutospacing="0" w:after="0" w:afterAutospacing="0"/>
        <w:jc w:val="both"/>
        <w:rPr>
          <w:color w:val="000000"/>
        </w:rPr>
      </w:pPr>
      <w:r w:rsidRPr="00B10514">
        <w:t xml:space="preserve">Do ponto de vista orçamentário, é necessário comprovar a disponibilidade e reserva dos recursos para cobrir as despesas do TED no exercício atual. Também deve ser indicada a previsão de recursos para os exercícios seguintes, condicionada à aprovação da Lei Orçamentária Anual e aos limites de empenho, conforme o art. 11, III, do Decreto nº 10.426/2020. </w:t>
      </w:r>
      <w:r w:rsidRPr="005716AC">
        <w:rPr>
          <w:color w:val="FF0000"/>
          <w:shd w:val="clear" w:color="auto" w:fill="00FFFF"/>
        </w:rPr>
        <w:t xml:space="preserve">Essa exigência </w:t>
      </w:r>
      <w:r w:rsidRPr="00971965">
        <w:rPr>
          <w:color w:val="FF0000"/>
          <w:shd w:val="clear" w:color="auto" w:fill="00FFFF"/>
        </w:rPr>
        <w:t>foi observad</w:t>
      </w:r>
      <w:r>
        <w:rPr>
          <w:color w:val="FF0000"/>
          <w:shd w:val="clear" w:color="auto" w:fill="00FFFF"/>
        </w:rPr>
        <w:t>a</w:t>
      </w:r>
      <w:r w:rsidRPr="00971965">
        <w:rPr>
          <w:color w:val="FF0000"/>
          <w:shd w:val="clear" w:color="auto" w:fill="00FFFF"/>
        </w:rPr>
        <w:t xml:space="preserve"> à fls./SEI __ </w:t>
      </w:r>
      <w:proofErr w:type="gramStart"/>
      <w:r w:rsidRPr="00971965">
        <w:rPr>
          <w:rStyle w:val="Forte"/>
          <w:color w:val="FF0000"/>
          <w:u w:val="single"/>
          <w:shd w:val="clear" w:color="auto" w:fill="00FFFF"/>
        </w:rPr>
        <w:t>OU</w:t>
      </w:r>
      <w:r w:rsidRPr="00971965">
        <w:rPr>
          <w:color w:val="FF0000"/>
          <w:shd w:val="clear" w:color="auto" w:fill="00FFFF"/>
        </w:rPr>
        <w:t>  não</w:t>
      </w:r>
      <w:proofErr w:type="gramEnd"/>
      <w:r w:rsidRPr="00971965">
        <w:rPr>
          <w:color w:val="FF0000"/>
          <w:shd w:val="clear" w:color="auto" w:fill="00FFFF"/>
        </w:rPr>
        <w:t xml:space="preserve"> foi observad</w:t>
      </w:r>
      <w:r>
        <w:rPr>
          <w:color w:val="FF0000"/>
          <w:shd w:val="clear" w:color="auto" w:fill="00FFFF"/>
        </w:rPr>
        <w:t>a e</w:t>
      </w:r>
      <w:r w:rsidRPr="00971965">
        <w:rPr>
          <w:color w:val="FF0000"/>
          <w:shd w:val="clear" w:color="auto" w:fill="00FFFF"/>
        </w:rPr>
        <w:t xml:space="preserve"> por isso deve ser </w:t>
      </w:r>
      <w:r>
        <w:rPr>
          <w:color w:val="FF0000"/>
          <w:shd w:val="clear" w:color="auto" w:fill="00FFFF"/>
        </w:rPr>
        <w:t>providenciada pela Administração.</w:t>
      </w:r>
    </w:p>
    <w:p w14:paraId="5E69DED1" w14:textId="77777777" w:rsidR="005716AC" w:rsidRDefault="005716AC" w:rsidP="00A856D3">
      <w:pPr>
        <w:pStyle w:val="numerado"/>
        <w:spacing w:before="0" w:beforeAutospacing="0" w:after="0" w:afterAutospacing="0"/>
        <w:jc w:val="both"/>
        <w:rPr>
          <w:color w:val="000000"/>
        </w:rPr>
      </w:pPr>
    </w:p>
    <w:p w14:paraId="1A5F333B" w14:textId="77777777" w:rsidR="00C42CAC" w:rsidRPr="00B10514" w:rsidRDefault="00C42CAC" w:rsidP="00C42CAC">
      <w:pPr>
        <w:pStyle w:val="NormalWeb"/>
        <w:spacing w:before="0" w:beforeAutospacing="0" w:after="0" w:afterAutospacing="0"/>
        <w:jc w:val="both"/>
      </w:pPr>
      <w:r w:rsidRPr="00B10514">
        <w:t xml:space="preserve">O TED pode vigorar por até 60 meses, incluindo prorrogações (art. 10 do Decreto), desde que respeitada a vigência dos créditos orçamentários, podendo ultrapassar o exercício financeiro se houver inscrição em restos a pagar ou reabertura de créditos. </w:t>
      </w:r>
    </w:p>
    <w:p w14:paraId="332EF7EA" w14:textId="77777777" w:rsidR="00C42CAC" w:rsidRPr="00B10514" w:rsidRDefault="00C42CAC" w:rsidP="00C42CAC">
      <w:pPr>
        <w:pStyle w:val="NormalWeb"/>
        <w:spacing w:before="0" w:beforeAutospacing="0" w:after="0" w:afterAutospacing="0"/>
        <w:jc w:val="both"/>
      </w:pPr>
    </w:p>
    <w:p w14:paraId="6676442E" w14:textId="2BE9A40D" w:rsidR="00C42CAC" w:rsidRPr="00B10514" w:rsidRDefault="00C42CAC" w:rsidP="00C42CAC">
      <w:pPr>
        <w:pStyle w:val="NormalWeb"/>
        <w:spacing w:before="0" w:beforeAutospacing="0" w:after="0" w:afterAutospacing="0"/>
        <w:jc w:val="both"/>
      </w:pPr>
      <w:r w:rsidRPr="00B10514">
        <w:t xml:space="preserve">Excepcionalmente, pode ser prorrogado por mais 12 meses, mediante justificativa da unidade descentralizada e aceite da descentralizadora, nas hipóteses previstas no §1º do art. 10. </w:t>
      </w:r>
    </w:p>
    <w:p w14:paraId="3DBC6280" w14:textId="77777777" w:rsidR="00C42CAC" w:rsidRPr="00B10514" w:rsidRDefault="00C42CAC" w:rsidP="00A856D3">
      <w:pPr>
        <w:pStyle w:val="NormalWeb"/>
        <w:spacing w:before="0" w:beforeAutospacing="0" w:after="0" w:afterAutospacing="0"/>
        <w:ind w:firstLine="1418"/>
        <w:jc w:val="both"/>
      </w:pPr>
    </w:p>
    <w:p w14:paraId="611EA190" w14:textId="26816D3D" w:rsidR="00C42CAC" w:rsidRPr="00B10514" w:rsidRDefault="00C42CAC" w:rsidP="00C42CAC">
      <w:pPr>
        <w:pStyle w:val="NormalWeb"/>
        <w:spacing w:before="0" w:beforeAutospacing="0" w:after="0" w:afterAutospacing="0"/>
        <w:jc w:val="both"/>
      </w:pPr>
      <w:r w:rsidRPr="00B10514">
        <w:lastRenderedPageBreak/>
        <w:t>Em caso de atraso na liberação dos recursos, o TED será prorrogado automaticamente, limitado ao período do atraso. Toda prorrogação deve ser devidamente justificada nos autos.</w:t>
      </w:r>
    </w:p>
    <w:p w14:paraId="7E89746D" w14:textId="7F1B9B38" w:rsidR="005535D8" w:rsidRPr="00971965" w:rsidRDefault="005535D8" w:rsidP="00A856D3">
      <w:pPr>
        <w:pStyle w:val="NormalWeb"/>
        <w:spacing w:before="0" w:beforeAutospacing="0" w:after="0" w:afterAutospacing="0"/>
        <w:ind w:firstLine="1418"/>
        <w:jc w:val="both"/>
        <w:rPr>
          <w:color w:val="000000"/>
        </w:rPr>
      </w:pPr>
      <w:r w:rsidRPr="00971965">
        <w:rPr>
          <w:color w:val="000000"/>
        </w:rPr>
        <w:t> </w:t>
      </w:r>
    </w:p>
    <w:p w14:paraId="60FB9711" w14:textId="2FE81915" w:rsidR="00C42CAC" w:rsidRPr="00B10514" w:rsidRDefault="00C42CAC" w:rsidP="00C42CAC">
      <w:pPr>
        <w:pStyle w:val="NormalWeb"/>
        <w:spacing w:before="0" w:beforeAutospacing="0" w:after="0" w:afterAutospacing="0"/>
        <w:jc w:val="both"/>
      </w:pPr>
      <w:r w:rsidRPr="00B10514">
        <w:t>Embora o TED não seja formalmente uma contratação, a autorização prevista no Decreto nº 10.193/2019 e a declaração do art. 16, II, da LRF devem ser providenciadas pela unidade descentralizadora, pois envolvem competências indelegáveis relacionadas à execução orçamentária.</w:t>
      </w:r>
    </w:p>
    <w:p w14:paraId="46E3CB71" w14:textId="77777777" w:rsidR="00BC2BBF" w:rsidRPr="00B10514" w:rsidRDefault="00BC2BBF" w:rsidP="00C42CAC">
      <w:pPr>
        <w:pStyle w:val="NormalWeb"/>
        <w:spacing w:before="0" w:beforeAutospacing="0" w:after="0" w:afterAutospacing="0"/>
        <w:jc w:val="both"/>
      </w:pPr>
    </w:p>
    <w:p w14:paraId="78DAFDC3" w14:textId="483B99F2" w:rsidR="00BC2BBF" w:rsidRDefault="00BC2BBF" w:rsidP="00C42CAC">
      <w:pPr>
        <w:pStyle w:val="NormalWeb"/>
        <w:spacing w:before="0" w:beforeAutospacing="0" w:after="0" w:afterAutospacing="0"/>
        <w:jc w:val="both"/>
        <w:rPr>
          <w:color w:val="000000"/>
        </w:rPr>
      </w:pPr>
      <w:r w:rsidRPr="00B10514">
        <w:t>Isso porque a contratação que será providenciada pela unidade descentralizada ocorre por delegação de competências via TED, abrangendo licitação, contratação e execução. No entanto, ações indelegáveis, como a autorização do Decreto nº 10.193/2019 e a declaração do art. 16, II, da LRF, devem ser providenciadas pela unidade descentralizadora no momento da celebração do TED.</w:t>
      </w:r>
    </w:p>
    <w:p w14:paraId="7DCF45D5" w14:textId="77777777" w:rsidR="005535D8" w:rsidRPr="00971965" w:rsidRDefault="005535D8" w:rsidP="00A856D3">
      <w:pPr>
        <w:pStyle w:val="NormalWeb"/>
        <w:spacing w:before="0" w:beforeAutospacing="0" w:after="0" w:afterAutospacing="0"/>
        <w:ind w:firstLine="1418"/>
        <w:jc w:val="both"/>
        <w:rPr>
          <w:color w:val="000000"/>
        </w:rPr>
      </w:pPr>
      <w:r w:rsidRPr="00971965">
        <w:rPr>
          <w:color w:val="000000"/>
        </w:rPr>
        <w:t> </w:t>
      </w:r>
    </w:p>
    <w:p w14:paraId="04A258DD" w14:textId="0D8F18EC" w:rsidR="00BC2BBF" w:rsidRPr="00B10514" w:rsidRDefault="43586053" w:rsidP="3136ADE6">
      <w:pPr>
        <w:pStyle w:val="numerado"/>
        <w:spacing w:before="0" w:beforeAutospacing="0" w:after="0" w:afterAutospacing="0"/>
        <w:jc w:val="both"/>
      </w:pPr>
      <w:r>
        <w:t>A competência para declarar a compatibilidade da despesa com as leis orçamentárias, conforme exige o art. 16, II, da LRF, não pode ser delegada à unidade descentralizada. Isso porque o TED pode, ainda que indiretamente, gera</w:t>
      </w:r>
      <w:r w:rsidR="29353B49">
        <w:t>r</w:t>
      </w:r>
      <w:r>
        <w:t xml:space="preserve"> despesa ao viabilizar contratos, bolsas e remuneração de pessoal. Além disso, a unidade descentralizada não possui conhecimento sobre a programação orçamentária, metas do PPA ou projeções futuras da </w:t>
      </w:r>
      <w:r w:rsidR="7352AA51">
        <w:t xml:space="preserve">unidade </w:t>
      </w:r>
      <w:r>
        <w:t>descentralizadora, o que compromete sua capacidade de realizar essa declaração. Assim, por razões de lógica e eficiência administrativa, essa atribuição deve permanecer com a unidade descentralizadora.</w:t>
      </w:r>
    </w:p>
    <w:p w14:paraId="6E49AEC5" w14:textId="77777777" w:rsidR="005535D8" w:rsidRPr="00971965" w:rsidRDefault="005535D8" w:rsidP="00A856D3">
      <w:pPr>
        <w:pStyle w:val="NormalWeb"/>
        <w:spacing w:before="0" w:beforeAutospacing="0" w:after="0" w:afterAutospacing="0"/>
        <w:ind w:firstLine="1418"/>
        <w:jc w:val="both"/>
        <w:rPr>
          <w:color w:val="000000"/>
        </w:rPr>
      </w:pPr>
      <w:r w:rsidRPr="00971965">
        <w:rPr>
          <w:color w:val="000000"/>
        </w:rPr>
        <w:t> </w:t>
      </w:r>
    </w:p>
    <w:p w14:paraId="56C5BB55" w14:textId="2B4D5C31" w:rsidR="0077247B" w:rsidRPr="00B10514" w:rsidRDefault="0077247B" w:rsidP="00A856D3">
      <w:pPr>
        <w:pStyle w:val="numerado"/>
        <w:spacing w:before="0" w:beforeAutospacing="0" w:after="0" w:afterAutospacing="0"/>
        <w:jc w:val="both"/>
      </w:pPr>
      <w:r w:rsidRPr="00B10514">
        <w:t>A unidade descentralizada executa o serviço por sua competência técnica, não por especialização em gestão orçamentária. Por isso, é inadequado delegar a ela a declaração de compatibilidade da despesa com o PPA, LDO e LOA, que deve ser feita globalmente pela unidade descentralizadora.</w:t>
      </w:r>
    </w:p>
    <w:p w14:paraId="62D83799" w14:textId="77777777" w:rsidR="0077247B" w:rsidRDefault="0077247B" w:rsidP="00A856D3">
      <w:pPr>
        <w:pStyle w:val="numerado"/>
        <w:spacing w:before="0" w:beforeAutospacing="0" w:after="0" w:afterAutospacing="0"/>
        <w:jc w:val="both"/>
        <w:rPr>
          <w:color w:val="000000"/>
        </w:rPr>
      </w:pPr>
    </w:p>
    <w:p w14:paraId="2A465E7C" w14:textId="23402540" w:rsidR="005D2D10" w:rsidRPr="00B10514" w:rsidRDefault="7352AA51" w:rsidP="030B96CC">
      <w:pPr>
        <w:jc w:val="both"/>
        <w:rPr>
          <w:rFonts w:ascii="Times New Roman" w:eastAsia="Times New Roman" w:hAnsi="Times New Roman" w:cs="Times New Roman"/>
          <w:kern w:val="0"/>
          <w:sz w:val="24"/>
          <w:szCs w:val="24"/>
          <w:shd w:val="clear" w:color="auto" w:fill="00FFFF"/>
          <w:lang w:eastAsia="pt-BR"/>
          <w14:ligatures w14:val="none"/>
        </w:rPr>
      </w:pPr>
      <w:r w:rsidRPr="030B96CC">
        <w:rPr>
          <w:rFonts w:ascii="Times New Roman" w:hAnsi="Times New Roman" w:cs="Times New Roman"/>
          <w:sz w:val="24"/>
          <w:szCs w:val="24"/>
        </w:rPr>
        <w:t>A autorização prevista no Decreto nº 10.1</w:t>
      </w:r>
      <w:r w:rsidR="4744A244" w:rsidRPr="030B96CC">
        <w:rPr>
          <w:rFonts w:ascii="Times New Roman" w:hAnsi="Times New Roman" w:cs="Times New Roman"/>
          <w:sz w:val="24"/>
          <w:szCs w:val="24"/>
        </w:rPr>
        <w:t>93</w:t>
      </w:r>
      <w:r w:rsidR="49BF81A3" w:rsidRPr="030B96CC">
        <w:rPr>
          <w:rFonts w:ascii="Times New Roman" w:hAnsi="Times New Roman" w:cs="Times New Roman"/>
          <w:sz w:val="24"/>
          <w:szCs w:val="24"/>
        </w:rPr>
        <w:t>/</w:t>
      </w:r>
      <w:r w:rsidRPr="030B96CC">
        <w:rPr>
          <w:rFonts w:ascii="Times New Roman" w:hAnsi="Times New Roman" w:cs="Times New Roman"/>
          <w:sz w:val="24"/>
          <w:szCs w:val="24"/>
        </w:rPr>
        <w:t>2019, refere-se à despesa pública, não à contratação em si, sendo um ato de governança. Cabe à autoridade vinculada à dotação orçamentária — ou seja, à unidade descentralizadora — avaliar a oportunidade da despesa. Como essa autorização é indelegável (salvo exceções previstas no próprio decreto), deve ser providenciada pela descentralizadora. Assim como na declaração do art. 16, II, da LRF, é ilógico e ineficiente delegar essa atribuição a quem não tem vínculo direto com o orçamento utilizado.</w:t>
      </w:r>
    </w:p>
    <w:p w14:paraId="1444A9D1" w14:textId="089CB228" w:rsidR="005535D8" w:rsidRPr="00971965" w:rsidRDefault="6E959901" w:rsidP="434F73FE">
      <w:pPr>
        <w:pStyle w:val="numerado"/>
        <w:spacing w:before="0" w:beforeAutospacing="0" w:after="0" w:afterAutospacing="0"/>
        <w:jc w:val="both"/>
        <w:rPr>
          <w:color w:val="000000"/>
        </w:rPr>
      </w:pPr>
      <w:r>
        <w:rPr>
          <w:color w:val="FF0000"/>
          <w:shd w:val="clear" w:color="auto" w:fill="00FFFF"/>
        </w:rPr>
        <w:t>No caso</w:t>
      </w:r>
      <w:r w:rsidR="612A5308" w:rsidRPr="00971965">
        <w:rPr>
          <w:color w:val="FF0000"/>
          <w:shd w:val="clear" w:color="auto" w:fill="00FFFF"/>
        </w:rPr>
        <w:t>, constata-se que a instrução contemplou a referida autorização da unidade descentralizadora às fls./SEI ___.</w:t>
      </w:r>
    </w:p>
    <w:p w14:paraId="4ED1B445" w14:textId="77777777" w:rsidR="005535D8" w:rsidRPr="00971965" w:rsidRDefault="63398ECC" w:rsidP="18A31532">
      <w:pPr>
        <w:pStyle w:val="NormalWeb"/>
        <w:spacing w:before="0" w:beforeAutospacing="0" w:after="0" w:afterAutospacing="0"/>
        <w:ind w:firstLine="709"/>
        <w:jc w:val="both"/>
        <w:rPr>
          <w:color w:val="FF0000"/>
        </w:rPr>
      </w:pPr>
      <w:r w:rsidRPr="00971965">
        <w:rPr>
          <w:rStyle w:val="Forte"/>
          <w:color w:val="FF0000"/>
          <w:u w:val="single"/>
          <w:shd w:val="clear" w:color="auto" w:fill="00FFFF"/>
        </w:rPr>
        <w:t>OU</w:t>
      </w:r>
    </w:p>
    <w:p w14:paraId="5DD8A952" w14:textId="77777777" w:rsidR="005535D8" w:rsidRPr="00971965" w:rsidRDefault="20E33D91" w:rsidP="18A31532">
      <w:pPr>
        <w:pStyle w:val="NormalWeb"/>
        <w:spacing w:before="0" w:beforeAutospacing="0" w:after="0" w:afterAutospacing="0"/>
        <w:jc w:val="both"/>
        <w:rPr>
          <w:color w:val="FF0000"/>
          <w:shd w:val="clear" w:color="auto" w:fill="00FFFF"/>
        </w:rPr>
      </w:pPr>
      <w:r>
        <w:rPr>
          <w:color w:val="FF0000"/>
          <w:shd w:val="clear" w:color="auto" w:fill="00FFFF"/>
        </w:rPr>
        <w:t xml:space="preserve">No caso, </w:t>
      </w:r>
      <w:r w:rsidR="5442102F" w:rsidRPr="00971965">
        <w:rPr>
          <w:color w:val="FF0000"/>
          <w:shd w:val="clear" w:color="auto" w:fill="00FFFF"/>
        </w:rPr>
        <w:t>constata-se que a instrução não contemplou a referida autorização da unidade descentralizadora</w:t>
      </w:r>
      <w:r w:rsidR="64FA658F">
        <w:rPr>
          <w:color w:val="FF0000"/>
          <w:shd w:val="clear" w:color="auto" w:fill="00FFFF"/>
        </w:rPr>
        <w:t xml:space="preserve">. </w:t>
      </w:r>
      <w:r w:rsidR="64FA658F" w:rsidRPr="00B10514">
        <w:rPr>
          <w:color w:val="FF0000"/>
          <w:shd w:val="clear" w:color="auto" w:fill="00FFFF"/>
        </w:rPr>
        <w:t xml:space="preserve">Recomenda-se providenciar </w:t>
      </w:r>
      <w:r w:rsidR="64FA658F">
        <w:rPr>
          <w:color w:val="FF0000"/>
          <w:shd w:val="clear" w:color="auto" w:fill="00FFFF"/>
        </w:rPr>
        <w:t>a complementação da instrução processual neste ponto.</w:t>
      </w:r>
    </w:p>
    <w:p w14:paraId="2223D5F9" w14:textId="77777777" w:rsidR="00B10514" w:rsidRDefault="00B10514" w:rsidP="00A856D3">
      <w:pPr>
        <w:pStyle w:val="centralizado"/>
        <w:spacing w:before="0" w:beforeAutospacing="0" w:after="0" w:afterAutospacing="0"/>
        <w:rPr>
          <w:rStyle w:val="Forte"/>
          <w:color w:val="000000"/>
        </w:rPr>
      </w:pPr>
    </w:p>
    <w:p w14:paraId="06B5D16C" w14:textId="346F051C" w:rsidR="005535D8" w:rsidRPr="00971965" w:rsidRDefault="005535D8" w:rsidP="00A856D3">
      <w:pPr>
        <w:pStyle w:val="centralizado"/>
        <w:spacing w:before="0" w:beforeAutospacing="0" w:after="0" w:afterAutospacing="0"/>
        <w:rPr>
          <w:color w:val="000000"/>
        </w:rPr>
      </w:pPr>
      <w:r w:rsidRPr="00971965">
        <w:rPr>
          <w:rStyle w:val="Forte"/>
          <w:color w:val="000000"/>
        </w:rPr>
        <w:t>Da autorização para assinatura e delegação de competência</w:t>
      </w:r>
    </w:p>
    <w:p w14:paraId="082FD81B" w14:textId="77777777" w:rsidR="005535D8" w:rsidRPr="00971965" w:rsidRDefault="005535D8" w:rsidP="00A856D3">
      <w:pPr>
        <w:pStyle w:val="NormalWeb"/>
        <w:spacing w:before="0" w:beforeAutospacing="0" w:after="0" w:afterAutospacing="0"/>
        <w:ind w:firstLine="1418"/>
        <w:jc w:val="both"/>
        <w:rPr>
          <w:color w:val="000000"/>
        </w:rPr>
      </w:pPr>
      <w:r w:rsidRPr="00971965">
        <w:rPr>
          <w:color w:val="000000"/>
        </w:rPr>
        <w:t> </w:t>
      </w:r>
    </w:p>
    <w:p w14:paraId="2E823C4E" w14:textId="1D7458D6" w:rsidR="005535D8" w:rsidRPr="00971965" w:rsidRDefault="00B10514" w:rsidP="3271CC82">
      <w:pPr>
        <w:pStyle w:val="numerado"/>
        <w:spacing w:before="0" w:beforeAutospacing="0" w:after="0" w:afterAutospacing="0"/>
        <w:jc w:val="both"/>
        <w:rPr>
          <w:color w:val="000000"/>
        </w:rPr>
      </w:pPr>
      <w:r w:rsidRPr="00B10514">
        <w:rPr>
          <w:color w:val="000000" w:themeColor="text1"/>
          <w:highlight w:val="cyan"/>
        </w:rPr>
        <w:t xml:space="preserve">Quanto </w:t>
      </w:r>
      <w:r w:rsidR="223E76E8" w:rsidRPr="00B10514">
        <w:rPr>
          <w:color w:val="000000" w:themeColor="text1"/>
          <w:highlight w:val="cyan"/>
        </w:rPr>
        <w:t>à comprovação de competência para assinar o TED</w:t>
      </w:r>
      <w:r w:rsidR="223E76E8" w:rsidRPr="00B10514">
        <w:rPr>
          <w:color w:val="FF0000"/>
          <w:highlight w:val="cyan"/>
        </w:rPr>
        <w:t xml:space="preserve">, </w:t>
      </w:r>
      <w:r w:rsidRPr="00B10514">
        <w:rPr>
          <w:color w:val="FF0000"/>
          <w:highlight w:val="cyan"/>
        </w:rPr>
        <w:t>incumbe à/ao Sra./Sr. </w:t>
      </w:r>
      <w:r w:rsidRPr="00B10514">
        <w:rPr>
          <w:i/>
          <w:iCs/>
          <w:color w:val="FF0000"/>
          <w:highlight w:val="cyan"/>
        </w:rPr>
        <w:t>[indicar o cargo da autoridade máxima do órgão/entidade]</w:t>
      </w:r>
      <w:r w:rsidRPr="00B10514">
        <w:rPr>
          <w:color w:val="FF0000"/>
          <w:highlight w:val="cyan"/>
        </w:rPr>
        <w:t> </w:t>
      </w:r>
      <w:r w:rsidRPr="00B10514">
        <w:rPr>
          <w:highlight w:val="cyan"/>
        </w:rPr>
        <w:t>assinar o Termo de Execução Descentralizada, salvo se tiver havido delegação dessa competência, conforme permitido pelo art. 12 da Lei nº 9.784/1999</w:t>
      </w:r>
      <w:r w:rsidR="223E76E8" w:rsidRPr="00B10514">
        <w:rPr>
          <w:color w:val="000000" w:themeColor="text1"/>
          <w:highlight w:val="cyan"/>
        </w:rPr>
        <w:t>.</w:t>
      </w:r>
    </w:p>
    <w:p w14:paraId="55505487" w14:textId="77777777" w:rsidR="005535D8" w:rsidRPr="00971965" w:rsidRDefault="005535D8" w:rsidP="00A856D3">
      <w:pPr>
        <w:pStyle w:val="NormalWeb"/>
        <w:spacing w:before="0" w:beforeAutospacing="0" w:after="0" w:afterAutospacing="0"/>
        <w:ind w:firstLine="1418"/>
        <w:jc w:val="both"/>
        <w:rPr>
          <w:color w:val="000000"/>
        </w:rPr>
      </w:pPr>
      <w:r w:rsidRPr="00971965">
        <w:rPr>
          <w:color w:val="000000"/>
        </w:rPr>
        <w:t> </w:t>
      </w:r>
    </w:p>
    <w:p w14:paraId="05C790DE" w14:textId="77777777" w:rsidR="005535D8" w:rsidRPr="00971965" w:rsidRDefault="005535D8" w:rsidP="00A856D3">
      <w:pPr>
        <w:pStyle w:val="centralizado"/>
        <w:spacing w:before="0" w:beforeAutospacing="0" w:after="0" w:afterAutospacing="0"/>
        <w:rPr>
          <w:color w:val="000000"/>
        </w:rPr>
      </w:pPr>
      <w:r w:rsidRPr="00971965">
        <w:rPr>
          <w:rStyle w:val="Forte"/>
          <w:color w:val="000000"/>
        </w:rPr>
        <w:lastRenderedPageBreak/>
        <w:t>DECLARAÇÕES DE CUSTOS E CAPACIDADE TÉCNICA</w:t>
      </w:r>
    </w:p>
    <w:p w14:paraId="54487F3E" w14:textId="1FBBBD7E" w:rsidR="005535D8" w:rsidRPr="00971965" w:rsidRDefault="005535D8" w:rsidP="00A856D3">
      <w:pPr>
        <w:pStyle w:val="NormalWeb"/>
        <w:spacing w:before="0" w:beforeAutospacing="0" w:after="0" w:afterAutospacing="0"/>
        <w:ind w:firstLine="1418"/>
        <w:jc w:val="both"/>
        <w:rPr>
          <w:color w:val="000000"/>
        </w:rPr>
      </w:pPr>
      <w:r w:rsidRPr="00971965">
        <w:rPr>
          <w:color w:val="000000"/>
        </w:rPr>
        <w:t>  </w:t>
      </w:r>
    </w:p>
    <w:p w14:paraId="356A5E80" w14:textId="33CF79D4" w:rsidR="0077247B" w:rsidRPr="00B10514" w:rsidRDefault="6E959901" w:rsidP="434F73FE">
      <w:pPr>
        <w:pStyle w:val="numerado"/>
        <w:spacing w:before="0" w:beforeAutospacing="0" w:after="0" w:afterAutospacing="0"/>
        <w:jc w:val="both"/>
      </w:pPr>
      <w:r w:rsidRPr="00B10514">
        <w:t>O Decreto nº 10.426/2020 exige declarações de compatibilidade de custos e capacidade técnica (art. 7º, II e III; art. 11, IV e V). As dotações descentralizadas devem ser aplicadas integralmente no objeto previsto, respeitando a classificação funcional programática. Na análise de custos, a unidade descentralizadora pode solicitar informações adicionais à descentralizada para justificar os valores dos bens e serviços (art. 8º, §§ 1º e 5º c/c art. 16, caput).</w:t>
      </w:r>
    </w:p>
    <w:p w14:paraId="5C4B4236" w14:textId="4E37F0DA" w:rsidR="00B33181" w:rsidRDefault="00B33181" w:rsidP="00A856D3">
      <w:pPr>
        <w:pStyle w:val="numerado"/>
        <w:spacing w:before="0" w:beforeAutospacing="0" w:after="0" w:afterAutospacing="0"/>
        <w:jc w:val="both"/>
        <w:rPr>
          <w:strike/>
          <w:color w:val="000000"/>
        </w:rPr>
      </w:pPr>
    </w:p>
    <w:p w14:paraId="531FAFDD" w14:textId="4DD6C9F9" w:rsidR="00B33181" w:rsidRPr="00B10514" w:rsidRDefault="14EADF5D" w:rsidP="030B96CC">
      <w:pPr>
        <w:pStyle w:val="numerado"/>
        <w:spacing w:before="0" w:beforeAutospacing="0" w:after="0" w:afterAutospacing="0"/>
        <w:jc w:val="both"/>
        <w:rPr>
          <w:strike/>
        </w:rPr>
      </w:pPr>
      <w:r>
        <w:t xml:space="preserve">O Decreto nº 10.426 </w:t>
      </w:r>
      <w:r w:rsidR="52BCDE2A">
        <w:t>/</w:t>
      </w:r>
      <w:r>
        <w:t>2020, limita o pagamento de custos indiretos a 20% do valor total do TED, desde que previstos no plano de trabalho. Esses custos incluem despesas operacionais como aluguel, manutenção, energia, comunicação, taxa de administração e consultorias. Em casos excepcionais, esse limite pode ser ampliado, mediante justificativa da unidade descentralizada e aprovação da descentralizadora (art. 8º, §§ 2º e 3º).</w:t>
      </w:r>
    </w:p>
    <w:p w14:paraId="6F56CE8E" w14:textId="36DFACB6" w:rsidR="005535D8" w:rsidRPr="00971965" w:rsidRDefault="005535D8" w:rsidP="00A856D3">
      <w:pPr>
        <w:pStyle w:val="NormalWeb"/>
        <w:spacing w:before="0" w:beforeAutospacing="0" w:after="0" w:afterAutospacing="0"/>
        <w:ind w:firstLine="1418"/>
        <w:jc w:val="both"/>
        <w:rPr>
          <w:color w:val="000000"/>
        </w:rPr>
      </w:pPr>
      <w:r w:rsidRPr="00971965">
        <w:rPr>
          <w:color w:val="000000"/>
        </w:rPr>
        <w:t> </w:t>
      </w:r>
    </w:p>
    <w:p w14:paraId="70DDE76B" w14:textId="4DEADE26" w:rsidR="00B33181" w:rsidRPr="00B10514" w:rsidRDefault="329E7802" w:rsidP="030B96CC">
      <w:pPr>
        <w:pStyle w:val="numerado"/>
        <w:spacing w:before="0" w:beforeAutospacing="0" w:after="0" w:afterAutospacing="0"/>
        <w:jc w:val="both"/>
      </w:pPr>
      <w:r>
        <w:t>Nas execuções descentralizadas por meio de convênios, acordos ou instrumentos similares com entes federativos, entidades privadas sem fins lucrativos, organismos internacionais ou fundações de apoio (Lei nº 8.958</w:t>
      </w:r>
      <w:r w:rsidR="10E8F2C4">
        <w:t>/</w:t>
      </w:r>
      <w:r>
        <w:t>1994), os limites e vedações sobre custos indiretos seguem a legislação específica de cada ajuste (</w:t>
      </w:r>
      <w:r w:rsidR="00B10514">
        <w:t>art. 8º, § 4º, do Decreto nº 10.426/2020</w:t>
      </w:r>
      <w:r>
        <w:t>). A possibilidade de contratar particulares ou firmar convênios com fundações de apoio, por exemplo, é o que diferencia – no que tange a custos e capacidade técnica – a descentralização de crédito e os contratos e convênios ordinários. Para tanto, é necessário compreender a natureza de cada instrumento.</w:t>
      </w:r>
    </w:p>
    <w:p w14:paraId="0B5BD53F" w14:textId="77777777" w:rsidR="00B33181" w:rsidRDefault="00B33181" w:rsidP="00A856D3">
      <w:pPr>
        <w:pStyle w:val="numerado"/>
        <w:spacing w:before="0" w:beforeAutospacing="0" w:after="0" w:afterAutospacing="0"/>
        <w:jc w:val="both"/>
        <w:rPr>
          <w:color w:val="000000"/>
        </w:rPr>
      </w:pPr>
    </w:p>
    <w:p w14:paraId="703F044F" w14:textId="10B24128" w:rsidR="005535D8" w:rsidRPr="00971965" w:rsidRDefault="2A122A17" w:rsidP="030B96CC">
      <w:pPr>
        <w:pStyle w:val="numerado"/>
        <w:spacing w:before="0" w:beforeAutospacing="0" w:after="0" w:afterAutospacing="0"/>
        <w:jc w:val="both"/>
        <w:rPr>
          <w:color w:val="000000"/>
        </w:rPr>
      </w:pPr>
      <w:r w:rsidRPr="030B96CC">
        <w:rPr>
          <w:color w:val="000000" w:themeColor="text1"/>
        </w:rPr>
        <w:t>A descentralização de crédito configura, em suma, uma delegação de competências (art. 1º do Decreto nº 10.426</w:t>
      </w:r>
      <w:r w:rsidR="35D4BDFC" w:rsidRPr="030B96CC">
        <w:rPr>
          <w:color w:val="000000" w:themeColor="text1"/>
        </w:rPr>
        <w:t>/</w:t>
      </w:r>
      <w:r w:rsidRPr="030B96CC">
        <w:rPr>
          <w:color w:val="000000" w:themeColor="text1"/>
        </w:rPr>
        <w:t>2020), para todos os efeitos.</w:t>
      </w:r>
    </w:p>
    <w:p w14:paraId="3C954C1A" w14:textId="77777777" w:rsidR="005535D8" w:rsidRPr="00971965" w:rsidRDefault="005535D8" w:rsidP="00A856D3">
      <w:pPr>
        <w:pStyle w:val="NormalWeb"/>
        <w:spacing w:before="0" w:beforeAutospacing="0" w:after="0" w:afterAutospacing="0"/>
        <w:ind w:firstLine="1418"/>
        <w:jc w:val="both"/>
        <w:rPr>
          <w:color w:val="000000"/>
        </w:rPr>
      </w:pPr>
      <w:r w:rsidRPr="00971965">
        <w:rPr>
          <w:color w:val="000000"/>
        </w:rPr>
        <w:t> </w:t>
      </w:r>
    </w:p>
    <w:p w14:paraId="2804F16A" w14:textId="363A2186" w:rsidR="00B33181" w:rsidRPr="00B10514" w:rsidRDefault="00B33181" w:rsidP="000F39B9">
      <w:pPr>
        <w:pStyle w:val="numerado"/>
        <w:spacing w:before="0" w:beforeAutospacing="0" w:after="0" w:afterAutospacing="0"/>
        <w:jc w:val="both"/>
      </w:pPr>
      <w:r w:rsidRPr="00B10514">
        <w:t xml:space="preserve">O TED não gera desembolso direto, apenas delega a execução de programação orçamentária e financeira entre unidades. A unidade descentralizada, por ser órgão público integrante do Orçamento-Geral da União, recebe competências técnicas para executar, licitar, firmar convênios ou realizar </w:t>
      </w:r>
      <w:proofErr w:type="spellStart"/>
      <w:r w:rsidRPr="00B10514">
        <w:t>subdescentralizações</w:t>
      </w:r>
      <w:proofErr w:type="spellEnd"/>
      <w:r w:rsidRPr="00B10514">
        <w:t>, conforme necessário. A execução direta de atividades não é sua finalidade principal, mas pode ocorrer conforme a delegação recebida.</w:t>
      </w:r>
    </w:p>
    <w:p w14:paraId="71CC1778" w14:textId="77777777" w:rsidR="00B33181" w:rsidRDefault="00B33181" w:rsidP="000F39B9">
      <w:pPr>
        <w:pStyle w:val="numerado"/>
        <w:spacing w:before="0" w:beforeAutospacing="0" w:after="0" w:afterAutospacing="0"/>
        <w:jc w:val="both"/>
        <w:rPr>
          <w:color w:val="000000"/>
        </w:rPr>
      </w:pPr>
    </w:p>
    <w:p w14:paraId="526204D3" w14:textId="17BD2BCF" w:rsidR="00B33181" w:rsidRPr="00B10514" w:rsidRDefault="00B33181" w:rsidP="3136ADE6">
      <w:pPr>
        <w:pStyle w:val="numerado"/>
        <w:spacing w:before="0" w:beforeAutospacing="0" w:after="0" w:afterAutospacing="0"/>
        <w:jc w:val="both"/>
        <w:rPr>
          <w:strike/>
        </w:rPr>
      </w:pPr>
      <w:r>
        <w:t>O TED exige tratamento diferenciado em relação a contratos e convênios. Nos contratos, há desembolso</w:t>
      </w:r>
      <w:r w:rsidR="11CCB0BB">
        <w:t xml:space="preserve"> </w:t>
      </w:r>
      <w:r>
        <w:t>direto a terceiros escolhidos pela capacidade de executar o objeto. Nos convênios, mesmo que a execução não seja feita diretamente pelo ente federativo, há saída prévia de recursos da conta única da União. Já no TED, não há desembolso direto, apenas delegação de competências e manejo de programação orçamentária e financeira.</w:t>
      </w:r>
    </w:p>
    <w:p w14:paraId="31F425B1" w14:textId="2578162A" w:rsidR="00B10514" w:rsidRDefault="00B10514" w:rsidP="005D2D10">
      <w:pPr>
        <w:pStyle w:val="NormalWeb"/>
        <w:spacing w:before="0" w:beforeAutospacing="0" w:after="0" w:afterAutospacing="0"/>
        <w:ind w:firstLine="1418"/>
        <w:jc w:val="both"/>
        <w:rPr>
          <w:color w:val="000000"/>
        </w:rPr>
      </w:pPr>
    </w:p>
    <w:p w14:paraId="653456B9" w14:textId="23EFE4C1" w:rsidR="00B10514" w:rsidRDefault="00B10514" w:rsidP="00B10514">
      <w:pPr>
        <w:pStyle w:val="NormalWeb"/>
        <w:spacing w:before="0" w:beforeAutospacing="0" w:after="0" w:afterAutospacing="0"/>
        <w:jc w:val="both"/>
        <w:rPr>
          <w:color w:val="000000"/>
        </w:rPr>
      </w:pPr>
      <w:proofErr w:type="gramStart"/>
      <w:r w:rsidRPr="08FBB1EA">
        <w:t>Quanto  ao</w:t>
      </w:r>
      <w:proofErr w:type="gramEnd"/>
      <w:r w:rsidRPr="08FBB1EA">
        <w:t xml:space="preserve"> nível de detalhamento e pesquisa prévia quanto aos dos custos envolvidos no TED, “</w:t>
      </w:r>
      <w:r w:rsidRPr="722D967E">
        <w:rPr>
          <w:i/>
          <w:iCs/>
        </w:rPr>
        <w:t>a previsão de custos indiretos não pode ser realizada de forma abstrata e sem vinculação com o objeto da parceria. Assim, tais despesas administrativas devem ser discriminadas no plano de trabalho e necessárias à consecução do objeto. Isso significa que o valor previsto a título de custos operacionais deve ser devidamente motivado, não somente da perspectiva da sua necessidade para o ajuste, mas também quanto à sua adequação econômico-financeira. Em outras palavras, o valor previsto no plano de trabalho não pode ser aleatório</w:t>
      </w:r>
      <w:r w:rsidRPr="5A734CA4">
        <w:t xml:space="preserve">”. Esse entendimento consta do Parecer n. 00005/2021/CPCV/DEPCONSU/PGF/AGU, presente no (NUP 71000.035436, de 2017-14 (, Seq. 55), acompanhado pela NOTA n. </w:t>
      </w:r>
      <w:r w:rsidRPr="5A734CA4">
        <w:lastRenderedPageBreak/>
        <w:t>00182/2021/DECOR/CGU/AGU</w:t>
      </w:r>
      <w:r w:rsidRPr="645CD1D8">
        <w:rPr>
          <w:u w:val="single"/>
        </w:rPr>
        <w:t> (Seq. 56) e aprovado pelo </w:t>
      </w:r>
      <w:r w:rsidRPr="0298C53B">
        <w:t>DESPACHO n. 00742/2021/GAB/CGU/AGU</w:t>
      </w:r>
      <w:r w:rsidRPr="5BDE7B46">
        <w:rPr>
          <w:u w:val="single"/>
        </w:rPr>
        <w:t> (Seq. 59).</w:t>
      </w:r>
    </w:p>
    <w:p w14:paraId="4728526B" w14:textId="302DB98E" w:rsidR="000F39B9" w:rsidRDefault="005535D8" w:rsidP="00B10514">
      <w:pPr>
        <w:pStyle w:val="NormalWeb"/>
        <w:spacing w:before="0" w:beforeAutospacing="0" w:after="0" w:afterAutospacing="0"/>
        <w:jc w:val="both"/>
        <w:rPr>
          <w:color w:val="000000"/>
        </w:rPr>
      </w:pPr>
      <w:r w:rsidRPr="00971965">
        <w:rPr>
          <w:color w:val="000000"/>
        </w:rPr>
        <w:t> </w:t>
      </w:r>
    </w:p>
    <w:p w14:paraId="2B21AAC7" w14:textId="47B5B290" w:rsidR="00B33181" w:rsidRDefault="7E11EB54" w:rsidP="030B96CC">
      <w:pPr>
        <w:pStyle w:val="numerado"/>
        <w:spacing w:before="0" w:beforeAutospacing="0" w:after="0" w:afterAutospacing="0"/>
        <w:jc w:val="both"/>
        <w:rPr>
          <w:color w:val="000000"/>
        </w:rPr>
      </w:pPr>
      <w:r w:rsidRPr="030B96CC">
        <w:rPr>
          <w:color w:val="000000" w:themeColor="text1"/>
        </w:rPr>
        <w:t>Ainda c</w:t>
      </w:r>
      <w:r w:rsidR="4E382089" w:rsidRPr="030B96CC">
        <w:rPr>
          <w:color w:val="000000" w:themeColor="text1"/>
        </w:rPr>
        <w:t xml:space="preserve">onforme </w:t>
      </w:r>
      <w:r w:rsidR="0772DD1C" w:rsidRPr="030B96CC">
        <w:rPr>
          <w:color w:val="000000" w:themeColor="text1"/>
        </w:rPr>
        <w:t>esse</w:t>
      </w:r>
      <w:r w:rsidR="2A122A17" w:rsidRPr="030B96CC">
        <w:rPr>
          <w:color w:val="000000" w:themeColor="text1"/>
        </w:rPr>
        <w:t xml:space="preserve"> parecer,</w:t>
      </w:r>
      <w:r w:rsidR="475EF5E8" w:rsidRPr="030B96CC">
        <w:rPr>
          <w:color w:val="000000" w:themeColor="text1"/>
        </w:rPr>
        <w:t xml:space="preserve"> </w:t>
      </w:r>
      <w:r w:rsidR="6253F8E8" w:rsidRPr="030B96CC">
        <w:rPr>
          <w:color w:val="000000" w:themeColor="text1"/>
        </w:rPr>
        <w:t xml:space="preserve">é </w:t>
      </w:r>
      <w:r w:rsidR="2A122A17" w:rsidRPr="030B96CC">
        <w:rPr>
          <w:color w:val="000000" w:themeColor="text1"/>
        </w:rPr>
        <w:t xml:space="preserve">inadequada a previsão de custos indiretos em forma de percentual. </w:t>
      </w:r>
    </w:p>
    <w:p w14:paraId="2D41F99B" w14:textId="77777777" w:rsidR="00B33181" w:rsidRDefault="00B33181" w:rsidP="00A856D3">
      <w:pPr>
        <w:pStyle w:val="NormalWeb"/>
        <w:spacing w:before="0" w:beforeAutospacing="0" w:after="0" w:afterAutospacing="0"/>
        <w:ind w:firstLine="1418"/>
        <w:jc w:val="both"/>
        <w:rPr>
          <w:color w:val="000000"/>
        </w:rPr>
      </w:pPr>
    </w:p>
    <w:p w14:paraId="5B2B2255" w14:textId="13108339" w:rsidR="00B33181" w:rsidRPr="00EB00F1" w:rsidRDefault="14EADF5D" w:rsidP="030B96CC">
      <w:pPr>
        <w:pStyle w:val="NormalWeb"/>
        <w:spacing w:before="0" w:beforeAutospacing="0" w:after="0" w:afterAutospacing="0"/>
        <w:jc w:val="both"/>
      </w:pPr>
      <w:r>
        <w:t xml:space="preserve">Embora o Decreto nº 10.426/2020 fixe o limite de 20% como teto para custos indiretos, esse percentual não define como as despesas administrativas </w:t>
      </w:r>
      <w:r w:rsidR="7E411144">
        <w:t>serão</w:t>
      </w:r>
      <w:r>
        <w:t xml:space="preserve"> apresentadas no plano de trabalho, que deve expressar os valores em termos monetários, com base na avaliação da adequação do valor global. Já nos convênios regidos pela Portaria Interministerial nº 424/2016, a análise dos custos ocorre apenas na versão final do Termo de Referência ou Projeto Básico, podendo ser posterior à celebração. Exigir, no TED, verificação prévia de compatibilidade com preços de mercado tornaria o procedimento mais rígido que o dos convênios, o que não é o objetivo do instrumento.</w:t>
      </w:r>
    </w:p>
    <w:p w14:paraId="29514ED8" w14:textId="382E16BD" w:rsidR="005535D8" w:rsidRPr="00EB00F1" w:rsidRDefault="005535D8" w:rsidP="00A856D3">
      <w:pPr>
        <w:pStyle w:val="NormalWeb"/>
        <w:spacing w:before="0" w:beforeAutospacing="0" w:after="0" w:afterAutospacing="0"/>
        <w:ind w:firstLine="1418"/>
        <w:jc w:val="both"/>
      </w:pPr>
      <w:r w:rsidRPr="00EB00F1">
        <w:t> </w:t>
      </w:r>
    </w:p>
    <w:p w14:paraId="2B645C4D" w14:textId="42981192" w:rsidR="00B33181" w:rsidRPr="00EB00F1" w:rsidRDefault="64D59902" w:rsidP="030B96CC">
      <w:pPr>
        <w:pStyle w:val="numerado"/>
        <w:spacing w:before="0" w:beforeAutospacing="0" w:after="0" w:afterAutospacing="0"/>
        <w:jc w:val="both"/>
      </w:pPr>
      <w:r>
        <w:t>O TED exige uma leitura específica, pois envolve delegação entre órgãos públicos federais, abrangendo não só ações materiais, mas também atos financeiros como empenho, liquidação e pagamento (Lei nº 4.320</w:t>
      </w:r>
      <w:r w:rsidR="07D850E4">
        <w:t>/</w:t>
      </w:r>
      <w:r>
        <w:t xml:space="preserve">1964). Se a unidade descentralizada firmar contrato ou convênio, deve realizar pesquisa de preços como qualquer outro órgão público. Exigir essa estimativa duas vezes seria redundante e contrária ao princípio da eficiência. A declaração de compatibilidade de custos visa evitar culpa </w:t>
      </w:r>
      <w:r w:rsidRPr="030B96CC">
        <w:rPr>
          <w:i/>
          <w:iCs/>
        </w:rPr>
        <w:t>in vigilando</w:t>
      </w:r>
      <w:r>
        <w:t xml:space="preserve"> ou </w:t>
      </w:r>
      <w:r w:rsidRPr="030B96CC">
        <w:rPr>
          <w:i/>
          <w:iCs/>
        </w:rPr>
        <w:t xml:space="preserve">in </w:t>
      </w:r>
      <w:proofErr w:type="spellStart"/>
      <w:r w:rsidRPr="030B96CC">
        <w:rPr>
          <w:i/>
          <w:iCs/>
        </w:rPr>
        <w:t>eligendo</w:t>
      </w:r>
      <w:proofErr w:type="spellEnd"/>
      <w:r>
        <w:t>, presumindo-se a razoabilidade do gasto quando respeitado o limite e não havendo má-fé.</w:t>
      </w:r>
    </w:p>
    <w:p w14:paraId="5FBFCCBE" w14:textId="5C1E723C" w:rsidR="00B33181" w:rsidRDefault="00B33181" w:rsidP="00A856D3">
      <w:pPr>
        <w:pStyle w:val="numerado"/>
        <w:spacing w:before="0" w:beforeAutospacing="0" w:after="0" w:afterAutospacing="0"/>
        <w:jc w:val="both"/>
        <w:rPr>
          <w:color w:val="000000"/>
        </w:rPr>
      </w:pPr>
    </w:p>
    <w:p w14:paraId="5CEE77F1" w14:textId="77777777" w:rsidR="00B42FE0" w:rsidRPr="00EB00F1" w:rsidRDefault="64EA8A9F" w:rsidP="030B96CC">
      <w:pPr>
        <w:pStyle w:val="numerado"/>
        <w:spacing w:before="0" w:beforeAutospacing="0" w:after="0" w:afterAutospacing="0"/>
        <w:jc w:val="both"/>
      </w:pPr>
      <w:r>
        <w:t xml:space="preserve">A Administração não pode alegar não-economicidade de uma compra feita dentro do limite máximo, salvo em casos de fraude, má-fé ou outros vícios como desvio de recursos. A descentralizada, agindo de boa-fé, tem expectativa legítima de validação da despesa se estiver dentro dos parâmetros aceitáveis. Assim, a declaração de compatibilidade de custos deve considerar a razoabilidade e idoneidade dos valores, sem exigir precisão rígida como em contratos ou convênios. </w:t>
      </w:r>
    </w:p>
    <w:p w14:paraId="09D4E7CF" w14:textId="6B1CE081" w:rsidR="3271CC82" w:rsidRPr="00EB00F1" w:rsidRDefault="3271CC82" w:rsidP="3271CC82">
      <w:pPr>
        <w:pStyle w:val="numerado"/>
        <w:spacing w:before="0" w:beforeAutospacing="0" w:after="0" w:afterAutospacing="0"/>
        <w:jc w:val="both"/>
      </w:pPr>
    </w:p>
    <w:p w14:paraId="2921A477" w14:textId="29DEA1B5" w:rsidR="00B33181" w:rsidRPr="00EB00F1" w:rsidRDefault="00B42FE0" w:rsidP="00A856D3">
      <w:pPr>
        <w:pStyle w:val="numerado"/>
        <w:spacing w:before="0" w:beforeAutospacing="0" w:after="0" w:afterAutospacing="0"/>
        <w:jc w:val="both"/>
      </w:pPr>
      <w:r w:rsidRPr="00EB00F1">
        <w:t>A autoridade competente deve garantir que o valor alocado seja suficiente e adequado ao objeto, utilizando a declaração de compatibilidade e, se necessário, solicitando esclarecimentos — sem exigir pesquisa de preços detalhada como em ajustes ordinários.</w:t>
      </w:r>
    </w:p>
    <w:p w14:paraId="2E0EE148" w14:textId="7D05EC8A" w:rsidR="00EB00F1" w:rsidRDefault="00EB00F1" w:rsidP="00A856D3">
      <w:pPr>
        <w:pStyle w:val="numerado"/>
        <w:spacing w:before="0" w:beforeAutospacing="0" w:after="0" w:afterAutospacing="0"/>
        <w:jc w:val="both"/>
        <w:rPr>
          <w:color w:val="000000"/>
        </w:rPr>
      </w:pPr>
    </w:p>
    <w:p w14:paraId="67506DA1" w14:textId="3994C4F0" w:rsidR="00EB00F1" w:rsidRDefault="00EB00F1" w:rsidP="00A856D3">
      <w:pPr>
        <w:pStyle w:val="numerado"/>
        <w:spacing w:before="0" w:beforeAutospacing="0" w:after="0" w:afterAutospacing="0"/>
        <w:jc w:val="both"/>
        <w:rPr>
          <w:color w:val="000000"/>
        </w:rPr>
      </w:pPr>
      <w:r w:rsidRPr="109BD102">
        <w:t>Ainda, “</w:t>
      </w:r>
      <w:r w:rsidRPr="312CDE7D">
        <w:rPr>
          <w:i/>
          <w:iCs/>
        </w:rPr>
        <w:t xml:space="preserve">não tem lógica exigir do </w:t>
      </w:r>
      <w:proofErr w:type="gramStart"/>
      <w:r w:rsidRPr="312CDE7D">
        <w:rPr>
          <w:i/>
          <w:iCs/>
        </w:rPr>
        <w:t>descentralizado capacidade</w:t>
      </w:r>
      <w:proofErr w:type="gramEnd"/>
      <w:r w:rsidRPr="312CDE7D">
        <w:rPr>
          <w:i/>
          <w:iCs/>
        </w:rPr>
        <w:t xml:space="preserve"> técnica no objeto contratual se ele, salvo rara exceção, o fará por meio de terceirização, irá contratar um terceiro ou demandar em um contrato já existente para executá-lo materialmente. Quando muito, seria devido que se declare ou demonstre a capacidade técnica para executar as obrigações previstas no TED de instruir processos de contratação de terceiros e/ou supervisionar a sua atuação</w:t>
      </w:r>
      <w:r w:rsidRPr="6B18F149">
        <w:t>”</w:t>
      </w:r>
      <w:r>
        <w:t xml:space="preserve"> (</w:t>
      </w:r>
      <w:r w:rsidRPr="6B18F149">
        <w:t>no que tange à capacidade técnica da descentralizada, o Parecer SEI Nº 4612/2020/ME, da Coordenação-Geral de Contratações Diretas e Convênios da PGFN). </w:t>
      </w:r>
    </w:p>
    <w:p w14:paraId="258DE5E0" w14:textId="77777777" w:rsidR="00EB00F1" w:rsidRDefault="00EB00F1" w:rsidP="00A856D3">
      <w:pPr>
        <w:pStyle w:val="numerado"/>
        <w:spacing w:before="0" w:beforeAutospacing="0" w:after="0" w:afterAutospacing="0"/>
        <w:jc w:val="both"/>
        <w:rPr>
          <w:color w:val="000000"/>
        </w:rPr>
      </w:pPr>
    </w:p>
    <w:p w14:paraId="7B32F87D" w14:textId="66AFE238" w:rsidR="00B42FE0" w:rsidRPr="00EB00F1" w:rsidRDefault="0B1F322C" w:rsidP="030B96CC">
      <w:pPr>
        <w:pStyle w:val="numerado"/>
        <w:spacing w:before="0" w:beforeAutospacing="0" w:after="0" w:afterAutospacing="0"/>
        <w:jc w:val="both"/>
        <w:rPr>
          <w:strike/>
        </w:rPr>
      </w:pPr>
      <w:r>
        <w:t>A</w:t>
      </w:r>
      <w:r w:rsidR="14A73D1D">
        <w:t xml:space="preserve"> possibilidade de a descentralizada celebrar convênios ou contratar particulares não descaracteriza sua capacidade técnica</w:t>
      </w:r>
      <w:r w:rsidR="462E922F">
        <w:t xml:space="preserve"> (art. 16, §5º, do Decreto nº 10.426/2020)</w:t>
      </w:r>
      <w:r w:rsidR="00EB00F1">
        <w:t>.</w:t>
      </w:r>
      <w:r w:rsidR="14A73D1D">
        <w:t xml:space="preserve"> Cabe à descentralizadora verificar se a descentralizada possui estrutura mínima para cumprir as obrigações previstas no plano de trabalho, podendo solicitar informações adicionais, se necessário.</w:t>
      </w:r>
    </w:p>
    <w:p w14:paraId="50E3231F" w14:textId="77777777" w:rsidR="005535D8" w:rsidRPr="00971965" w:rsidRDefault="005535D8" w:rsidP="00A856D3">
      <w:pPr>
        <w:pStyle w:val="NormalWeb"/>
        <w:spacing w:before="0" w:beforeAutospacing="0" w:after="0" w:afterAutospacing="0"/>
        <w:ind w:firstLine="1418"/>
        <w:jc w:val="both"/>
        <w:rPr>
          <w:color w:val="000000"/>
        </w:rPr>
      </w:pPr>
      <w:r w:rsidRPr="00971965">
        <w:rPr>
          <w:color w:val="000000"/>
        </w:rPr>
        <w:t> </w:t>
      </w:r>
    </w:p>
    <w:p w14:paraId="34C73607" w14:textId="77777777" w:rsidR="005535D8" w:rsidRPr="00971965" w:rsidRDefault="005535D8" w:rsidP="00A856D3">
      <w:pPr>
        <w:pStyle w:val="numerado"/>
        <w:spacing w:before="0" w:beforeAutospacing="0" w:after="0" w:afterAutospacing="0"/>
        <w:jc w:val="both"/>
        <w:rPr>
          <w:color w:val="000000"/>
        </w:rPr>
      </w:pPr>
      <w:r w:rsidRPr="00971965">
        <w:rPr>
          <w:color w:val="FF0000"/>
          <w:shd w:val="clear" w:color="auto" w:fill="00FFFF"/>
        </w:rPr>
        <w:lastRenderedPageBreak/>
        <w:t>Neste ponto, destaca-se que a área técnica atesta, no documento juntado às fls./SEI__, que a unidade descentralizada tem capacidade técnica necessária à execução do objeto e apresentou a declaração de compatibilidade de custos, o que não há reparos a se fazer.</w:t>
      </w:r>
    </w:p>
    <w:p w14:paraId="5970753F" w14:textId="77777777" w:rsidR="005535D8" w:rsidRPr="00971965" w:rsidRDefault="005535D8" w:rsidP="00B531C6">
      <w:pPr>
        <w:pStyle w:val="NormalWeb"/>
        <w:spacing w:before="0" w:beforeAutospacing="0" w:after="0" w:afterAutospacing="0"/>
        <w:ind w:firstLine="709"/>
        <w:jc w:val="both"/>
        <w:rPr>
          <w:color w:val="000000"/>
        </w:rPr>
      </w:pPr>
      <w:r w:rsidRPr="00971965">
        <w:rPr>
          <w:rStyle w:val="Forte"/>
          <w:color w:val="FF0000"/>
          <w:u w:val="single"/>
          <w:shd w:val="clear" w:color="auto" w:fill="00FFFF"/>
        </w:rPr>
        <w:t>OU</w:t>
      </w:r>
    </w:p>
    <w:p w14:paraId="4A4ECF66" w14:textId="77777777" w:rsidR="005535D8" w:rsidRPr="00971965" w:rsidRDefault="63398ECC" w:rsidP="18A31532">
      <w:pPr>
        <w:pStyle w:val="NormalWeb"/>
        <w:spacing w:before="0" w:beforeAutospacing="0" w:after="0" w:afterAutospacing="0"/>
        <w:jc w:val="both"/>
        <w:rPr>
          <w:color w:val="000000"/>
        </w:rPr>
      </w:pPr>
      <w:r w:rsidRPr="00971965">
        <w:rPr>
          <w:color w:val="FF0000"/>
          <w:shd w:val="clear" w:color="auto" w:fill="00FFFF"/>
        </w:rPr>
        <w:t>Neste ponto, destaca-se que a área técnica não atestou nos autos que a unidade descentralizada tem capacidade técnica necessária à execução do objeto </w:t>
      </w:r>
      <w:r w:rsidRPr="00971965">
        <w:rPr>
          <w:rStyle w:val="Forte"/>
          <w:color w:val="FF0000"/>
          <w:u w:val="single"/>
          <w:shd w:val="clear" w:color="auto" w:fill="00FFFF"/>
        </w:rPr>
        <w:t>E/OU</w:t>
      </w:r>
      <w:r w:rsidRPr="00971965">
        <w:rPr>
          <w:color w:val="FF0000"/>
          <w:shd w:val="clear" w:color="auto" w:fill="00FFFF"/>
        </w:rPr>
        <w:t> não apresentou a declaração de compatibilidade de custos, falha(s) esta(s) que deve(m) ser reparada(s) para a correta instrução processual e desde já se </w:t>
      </w:r>
      <w:r w:rsidRPr="00971965">
        <w:rPr>
          <w:color w:val="FF0000"/>
          <w:u w:val="single"/>
          <w:shd w:val="clear" w:color="auto" w:fill="00FFFF"/>
        </w:rPr>
        <w:t>recomenda</w:t>
      </w:r>
      <w:r w:rsidRPr="00971965">
        <w:rPr>
          <w:color w:val="FF0000"/>
          <w:shd w:val="clear" w:color="auto" w:fill="00FFFF"/>
        </w:rPr>
        <w:t>.</w:t>
      </w:r>
    </w:p>
    <w:p w14:paraId="4054A1FA" w14:textId="10338A7B" w:rsidR="000F39B9" w:rsidRPr="000F39B9" w:rsidRDefault="005535D8" w:rsidP="000F39B9">
      <w:pPr>
        <w:pStyle w:val="NormalWeb"/>
        <w:spacing w:before="0" w:beforeAutospacing="0" w:after="0" w:afterAutospacing="0"/>
        <w:ind w:firstLine="1418"/>
        <w:jc w:val="both"/>
        <w:rPr>
          <w:rStyle w:val="Forte"/>
          <w:b w:val="0"/>
          <w:bCs w:val="0"/>
          <w:color w:val="000000"/>
        </w:rPr>
      </w:pPr>
      <w:r w:rsidRPr="00971965">
        <w:rPr>
          <w:color w:val="000000"/>
        </w:rPr>
        <w:t> </w:t>
      </w:r>
    </w:p>
    <w:p w14:paraId="59A3A31B" w14:textId="77777777" w:rsidR="00B42FE0" w:rsidRDefault="00B42FE0" w:rsidP="00A856D3">
      <w:pPr>
        <w:pStyle w:val="centralizado"/>
        <w:spacing w:before="0" w:beforeAutospacing="0" w:after="0" w:afterAutospacing="0"/>
        <w:jc w:val="both"/>
        <w:rPr>
          <w:rStyle w:val="Forte"/>
          <w:color w:val="000000"/>
        </w:rPr>
      </w:pPr>
    </w:p>
    <w:p w14:paraId="175B188F" w14:textId="3F05B954" w:rsidR="005535D8" w:rsidRPr="00971965" w:rsidRDefault="005535D8" w:rsidP="00A856D3">
      <w:pPr>
        <w:pStyle w:val="centralizado"/>
        <w:spacing w:before="0" w:beforeAutospacing="0" w:after="0" w:afterAutospacing="0"/>
        <w:jc w:val="both"/>
        <w:rPr>
          <w:color w:val="000000"/>
        </w:rPr>
      </w:pPr>
      <w:r w:rsidRPr="00971965">
        <w:rPr>
          <w:rStyle w:val="Forte"/>
          <w:color w:val="000000"/>
        </w:rPr>
        <w:t>AVALIAÇÃO, ACOMPANHAMENTO DA EXECUÇÃO E RELATÓRIO DE CUMPRIMENTO DO OBJETO</w:t>
      </w:r>
    </w:p>
    <w:p w14:paraId="1CC9E02C" w14:textId="77777777" w:rsidR="005535D8" w:rsidRPr="00971965" w:rsidRDefault="005535D8" w:rsidP="00A856D3">
      <w:pPr>
        <w:pStyle w:val="NormalWeb"/>
        <w:spacing w:before="0" w:beforeAutospacing="0" w:after="0" w:afterAutospacing="0"/>
        <w:ind w:firstLine="1418"/>
        <w:jc w:val="both"/>
        <w:rPr>
          <w:color w:val="000000"/>
        </w:rPr>
      </w:pPr>
      <w:r w:rsidRPr="00971965">
        <w:rPr>
          <w:color w:val="000000"/>
        </w:rPr>
        <w:t> </w:t>
      </w:r>
    </w:p>
    <w:p w14:paraId="50BDA8C8" w14:textId="6EB552DD" w:rsidR="00B42FE0" w:rsidRPr="00EB00F1" w:rsidRDefault="14A73D1D" w:rsidP="030B96CC">
      <w:pPr>
        <w:pStyle w:val="numerado"/>
        <w:spacing w:before="0" w:beforeAutospacing="0" w:after="0" w:afterAutospacing="0"/>
        <w:jc w:val="both"/>
      </w:pPr>
      <w:r>
        <w:t xml:space="preserve">Conforme os </w:t>
      </w:r>
      <w:proofErr w:type="spellStart"/>
      <w:r>
        <w:t>arts</w:t>
      </w:r>
      <w:proofErr w:type="spellEnd"/>
      <w:r>
        <w:t>. 17 a 19 do Decreto nº 10.426</w:t>
      </w:r>
      <w:r w:rsidR="3AA62322">
        <w:t>/</w:t>
      </w:r>
      <w:r>
        <w:t xml:space="preserve">2020, devem ser designados fiscais titulares e suplentes para acompanhar e avaliar a execução do TED. A descentralizadora pode solicitar relatórios, apoio técnico ou firmar parcerias, além de suspender a descentralização em caso de indícios de irregularidades. A avaliação dos resultados será feita com base no relatório de cumprimento do objeto e na prestação de contas, conforme os requisitos dos </w:t>
      </w:r>
      <w:proofErr w:type="spellStart"/>
      <w:r>
        <w:t>arts</w:t>
      </w:r>
      <w:proofErr w:type="spellEnd"/>
      <w:r>
        <w:t>. 23 e 24 do mesmo Decreto.</w:t>
      </w:r>
    </w:p>
    <w:p w14:paraId="1912918F" w14:textId="5C8EFCD5" w:rsidR="00B42FE0" w:rsidRDefault="00B42FE0" w:rsidP="00A856D3">
      <w:pPr>
        <w:pStyle w:val="numerado"/>
        <w:spacing w:before="0" w:beforeAutospacing="0" w:after="0" w:afterAutospacing="0"/>
        <w:jc w:val="both"/>
        <w:rPr>
          <w:color w:val="000000"/>
        </w:rPr>
      </w:pPr>
    </w:p>
    <w:p w14:paraId="45D620A6" w14:textId="018E6B2F" w:rsidR="005535D8" w:rsidRPr="00EB00F1" w:rsidRDefault="00EB00F1" w:rsidP="00EB00F1">
      <w:pPr>
        <w:pStyle w:val="numerado"/>
        <w:spacing w:before="0" w:beforeAutospacing="0" w:after="0" w:afterAutospacing="0"/>
        <w:jc w:val="both"/>
        <w:rPr>
          <w:color w:val="FF0000"/>
        </w:rPr>
      </w:pPr>
      <w:r w:rsidRPr="00EB00F1">
        <w:rPr>
          <w:color w:val="FF0000"/>
        </w:rPr>
        <w:t>Nesse ponto</w:t>
      </w:r>
      <w:r w:rsidRPr="00EB00F1">
        <w:rPr>
          <w:color w:val="FF0000"/>
          <w:highlight w:val="cyan"/>
        </w:rPr>
        <w:t xml:space="preserve">, a exigência foi atendida conforme </w:t>
      </w:r>
      <w:r w:rsidR="612A5308" w:rsidRPr="00EB00F1">
        <w:rPr>
          <w:color w:val="FF0000"/>
          <w:highlight w:val="cyan"/>
          <w:shd w:val="clear" w:color="auto" w:fill="00FFFF"/>
        </w:rPr>
        <w:t>cláusula __ do TED, conforme se vê nas fls./SEI___. </w:t>
      </w:r>
      <w:proofErr w:type="gramStart"/>
      <w:r w:rsidR="612A5308" w:rsidRPr="00EB00F1">
        <w:rPr>
          <w:rStyle w:val="Forte"/>
          <w:color w:val="FF0000"/>
          <w:highlight w:val="cyan"/>
          <w:shd w:val="clear" w:color="auto" w:fill="00FFFF"/>
        </w:rPr>
        <w:t>OU</w:t>
      </w:r>
      <w:r w:rsidR="612A5308" w:rsidRPr="00EB00F1">
        <w:rPr>
          <w:color w:val="FF0000"/>
          <w:highlight w:val="cyan"/>
          <w:shd w:val="clear" w:color="auto" w:fill="00FFFF"/>
        </w:rPr>
        <w:t>  não</w:t>
      </w:r>
      <w:proofErr w:type="gramEnd"/>
      <w:r w:rsidR="612A5308" w:rsidRPr="00EB00F1">
        <w:rPr>
          <w:color w:val="FF0000"/>
          <w:highlight w:val="cyan"/>
          <w:shd w:val="clear" w:color="auto" w:fill="00FFFF"/>
        </w:rPr>
        <w:t xml:space="preserve"> foi </w:t>
      </w:r>
      <w:r w:rsidRPr="00EB00F1">
        <w:rPr>
          <w:color w:val="FF0000"/>
          <w:highlight w:val="cyan"/>
          <w:shd w:val="clear" w:color="auto" w:fill="00FFFF"/>
        </w:rPr>
        <w:t xml:space="preserve">atendida </w:t>
      </w:r>
      <w:r w:rsidR="612A5308" w:rsidRPr="00EB00F1">
        <w:rPr>
          <w:color w:val="FF0000"/>
          <w:highlight w:val="cyan"/>
          <w:shd w:val="clear" w:color="auto" w:fill="00FFFF"/>
        </w:rPr>
        <w:t>no</w:t>
      </w:r>
      <w:r w:rsidR="612A5308" w:rsidRPr="00EB00F1">
        <w:rPr>
          <w:color w:val="FF0000"/>
          <w:shd w:val="clear" w:color="auto" w:fill="00FFFF"/>
        </w:rPr>
        <w:t xml:space="preserve"> documento de fls./SEI ___</w:t>
      </w:r>
      <w:r w:rsidRPr="00EB00F1">
        <w:rPr>
          <w:color w:val="FF0000"/>
          <w:shd w:val="clear" w:color="auto" w:fill="00FFFF"/>
        </w:rPr>
        <w:t xml:space="preserve">. Recomenda-se fixar no TED </w:t>
      </w:r>
      <w:r w:rsidR="4D2F718A" w:rsidRPr="00EB00F1">
        <w:rPr>
          <w:color w:val="FF0000"/>
        </w:rPr>
        <w:t>critérios de avaliação, acompanhamento da execução e os elementos que devem compor o relatório de cumprimento do objeto.</w:t>
      </w:r>
    </w:p>
    <w:p w14:paraId="3659909B" w14:textId="1476CFC3" w:rsidR="434F73FE" w:rsidRDefault="434F73FE" w:rsidP="434F73FE">
      <w:pPr>
        <w:pStyle w:val="numerado"/>
        <w:spacing w:before="0" w:beforeAutospacing="0" w:after="0" w:afterAutospacing="0"/>
        <w:jc w:val="both"/>
        <w:rPr>
          <w:color w:val="FF0000"/>
        </w:rPr>
      </w:pPr>
    </w:p>
    <w:p w14:paraId="06EAE969" w14:textId="579C87E6" w:rsidR="00B42FE0" w:rsidRPr="00971965" w:rsidRDefault="14A73D1D" w:rsidP="030B96CC">
      <w:pPr>
        <w:pStyle w:val="NormalWeb"/>
        <w:spacing w:before="0" w:beforeAutospacing="0" w:after="0" w:afterAutospacing="0"/>
        <w:jc w:val="both"/>
        <w:rPr>
          <w:color w:val="000000"/>
        </w:rPr>
      </w:pPr>
      <w:r w:rsidRPr="00EB00F1">
        <w:t xml:space="preserve">O TED deve prever mecanismos de avaliação, acompanhamento da execução e relatório de cumprimento do objeto. Embora os </w:t>
      </w:r>
      <w:proofErr w:type="spellStart"/>
      <w:r w:rsidRPr="00EB00F1">
        <w:t>arts</w:t>
      </w:r>
      <w:proofErr w:type="spellEnd"/>
      <w:r w:rsidRPr="00EB00F1">
        <w:t>. 17, 18, 19, 23 e 24 do Decreto nº 10.426</w:t>
      </w:r>
      <w:r w:rsidR="34A9369F" w:rsidRPr="00EB00F1">
        <w:t>/</w:t>
      </w:r>
      <w:r w:rsidRPr="00EB00F1">
        <w:t xml:space="preserve">2020, já estabeleçam essas obrigações, não é necessário reproduzir integralmente seus textos no instrumento, pois ambos os órgãos envolvidos estão sujeitos ao decreto por força do regime público federal. No entanto, o TED pode regular aspectos operacionais não tratados no decreto, conforme a necessidade do ajuste, </w:t>
      </w:r>
      <w:r w:rsidRPr="00971965">
        <w:rPr>
          <w:color w:val="FF0000"/>
          <w:shd w:val="clear" w:color="auto" w:fill="00FFFF"/>
        </w:rPr>
        <w:t>o que foi feito na cláusula __ do TED, fls./SEI___. </w:t>
      </w:r>
      <w:r w:rsidRPr="00971965">
        <w:rPr>
          <w:rStyle w:val="Forte"/>
          <w:color w:val="FF0000"/>
          <w:shd w:val="clear" w:color="auto" w:fill="00FFFF"/>
        </w:rPr>
        <w:t>OU</w:t>
      </w:r>
      <w:r w:rsidRPr="00971965">
        <w:rPr>
          <w:color w:val="FF0000"/>
          <w:shd w:val="clear" w:color="auto" w:fill="00FFFF"/>
        </w:rPr>
        <w:t> o que não foi observa</w:t>
      </w:r>
      <w:r w:rsidR="00EB00F1">
        <w:rPr>
          <w:color w:val="FF0000"/>
          <w:shd w:val="clear" w:color="auto" w:fill="00FFFF"/>
        </w:rPr>
        <w:t xml:space="preserve">do no documento de fls./SEI ___. Recomenda-se fixar </w:t>
      </w:r>
      <w:r w:rsidRPr="00971965">
        <w:rPr>
          <w:color w:val="FF0000"/>
          <w:shd w:val="clear" w:color="auto" w:fill="00FFFF"/>
        </w:rPr>
        <w:t>no TED critérios de avaliação, acompanhamento da execução e os elementos que devem compor o relatório de cumprimento do objeto.</w:t>
      </w:r>
    </w:p>
    <w:p w14:paraId="62919AC2" w14:textId="77777777" w:rsidR="00B42FE0" w:rsidRPr="00EB00F1" w:rsidRDefault="00B42FE0" w:rsidP="00B42FE0">
      <w:pPr>
        <w:pStyle w:val="NormalWeb"/>
        <w:spacing w:before="0" w:beforeAutospacing="0" w:after="0" w:afterAutospacing="0"/>
        <w:jc w:val="both"/>
      </w:pPr>
    </w:p>
    <w:p w14:paraId="23ACA8BC" w14:textId="58AE9108" w:rsidR="00B42FE0" w:rsidRPr="00EB00F1" w:rsidRDefault="00B42FE0" w:rsidP="00A856D3">
      <w:pPr>
        <w:pStyle w:val="numerado"/>
        <w:spacing w:before="0" w:beforeAutospacing="0" w:after="0" w:afterAutospacing="0"/>
        <w:jc w:val="both"/>
      </w:pPr>
      <w:r w:rsidRPr="00EB00F1">
        <w:t>A avaliação do relatório de cumprimento do objeto deve focar nos resultados, não nos meios, considerando a compatibilidade de custos e a delegação de competência. O relatório deve detalhar o cumprimento das metas, atividades e produtos previstos, com análise dos custos associados, comparando-os com os limites do Plano de Trabalho. A unidade descentralizadora pode solicitar esclarecimentos se os valores parecerem inadequados. Cada meta deve ser tratada individualmente, especialmente quando houver mais de uma no plano, e a apresentação de relatórios parciais depende de solicitação ou previsão no TED.</w:t>
      </w:r>
    </w:p>
    <w:p w14:paraId="696D5620" w14:textId="77777777" w:rsidR="005535D8" w:rsidRPr="00EB00F1" w:rsidRDefault="005535D8" w:rsidP="00A856D3">
      <w:pPr>
        <w:pStyle w:val="NormalWeb"/>
        <w:spacing w:before="0" w:beforeAutospacing="0" w:after="0" w:afterAutospacing="0"/>
        <w:ind w:firstLine="1418"/>
        <w:jc w:val="both"/>
      </w:pPr>
      <w:r w:rsidRPr="00EB00F1">
        <w:t> </w:t>
      </w:r>
    </w:p>
    <w:p w14:paraId="72CD6A6A" w14:textId="0A1309B7" w:rsidR="00B42FE0" w:rsidRPr="00EB00F1" w:rsidRDefault="00B42FE0" w:rsidP="00A856D3">
      <w:pPr>
        <w:pStyle w:val="numerado"/>
        <w:spacing w:before="0" w:beforeAutospacing="0" w:after="0" w:afterAutospacing="0"/>
        <w:jc w:val="both"/>
      </w:pPr>
      <w:r w:rsidRPr="00EB00F1">
        <w:t xml:space="preserve">Após o recebimento do relatório de cumprimento do objeto, a Administração deve verificar se os resultados estão de acordo com o pactuado, podendo solicitar documentos adicionais ou realizar vistoria in loco, se necessário. A vistoria é uma possibilidade, não uma obrigação, e sua pertinência depende da natureza das atividades executadas. Também é preciso verificar se os custos respeitaram os limites previstos no TED e se não houve desvio de finalidade ou má-fé. Havendo indícios de irregularidades, podem ser adotadas as medidas do art. 23, §1º, do </w:t>
      </w:r>
      <w:r w:rsidRPr="00EB00F1">
        <w:lastRenderedPageBreak/>
        <w:t>Decreto nº 10.426/2020. Na ausência de suspeitas e respeitados os limites, os atos da descentralizada são presumivelmente legítimos, permitindo que a avaliação se concentre nos resultados.</w:t>
      </w:r>
    </w:p>
    <w:p w14:paraId="4B1C01E0" w14:textId="77777777" w:rsidR="005535D8" w:rsidRPr="00EB00F1" w:rsidRDefault="005535D8" w:rsidP="00A856D3">
      <w:pPr>
        <w:pStyle w:val="NormalWeb"/>
        <w:spacing w:before="0" w:beforeAutospacing="0" w:after="0" w:afterAutospacing="0"/>
        <w:ind w:firstLine="1418"/>
        <w:jc w:val="both"/>
      </w:pPr>
      <w:r w:rsidRPr="00EB00F1">
        <w:t> </w:t>
      </w:r>
    </w:p>
    <w:p w14:paraId="40A89131" w14:textId="5BA74C01" w:rsidR="00B42FE0" w:rsidRPr="00EB00F1" w:rsidRDefault="64EA8A9F" w:rsidP="030B96CC">
      <w:pPr>
        <w:pStyle w:val="numerado"/>
        <w:spacing w:before="0" w:beforeAutospacing="0" w:after="0" w:afterAutospacing="0"/>
        <w:jc w:val="both"/>
      </w:pPr>
      <w:r>
        <w:t>O TED deve prever as repercussões de falhas como não execução, execução parcial ou desvio de recursos, conforme detalhado no Decreto nº 10.426</w:t>
      </w:r>
      <w:r w:rsidR="6753D4C3">
        <w:t>/</w:t>
      </w:r>
      <w:r>
        <w:t>2020. Enquanto houver apenas descentralização orçamentária ou financeira, não há desembolso nem risco de dano. Contudo, quando há pagamento — como em contratos, convênios ou remuneração — pode haver responsabilidade, inclusive com exigência de ressarcimento, juros e correção monetária. Assim, tais encargos só são juridicamente exigíveis quando há saída de recursos do</w:t>
      </w:r>
      <w:r w:rsidR="6EAC22A6">
        <w:t xml:space="preserve"> Orçamento Geral da União </w:t>
      </w:r>
      <w:r w:rsidR="5403435E">
        <w:t>(</w:t>
      </w:r>
      <w:r>
        <w:t>OGU</w:t>
      </w:r>
      <w:r w:rsidR="6190180F">
        <w:t>)</w:t>
      </w:r>
      <w:r>
        <w:t xml:space="preserve"> para terceiros.</w:t>
      </w:r>
    </w:p>
    <w:p w14:paraId="63F34285" w14:textId="133FAD51" w:rsidR="030B96CC" w:rsidRDefault="030B96CC" w:rsidP="030B96CC">
      <w:pPr>
        <w:pStyle w:val="NormalWeb"/>
      </w:pPr>
    </w:p>
    <w:p w14:paraId="7F64199E" w14:textId="126A5F86" w:rsidR="00B42FE0" w:rsidRPr="00EB00F1" w:rsidRDefault="14A73D1D" w:rsidP="3136ADE6">
      <w:pPr>
        <w:pStyle w:val="NormalWeb"/>
        <w:jc w:val="both"/>
      </w:pPr>
      <w:r>
        <w:t>Em caso de falhas na execução do TED — como inexecução, execução parcial ou desvio de recursos — o instrumento deve prever as repercussões, conforme o Decreto nº 10.426</w:t>
      </w:r>
      <w:r w:rsidR="7A9D9008">
        <w:t>/</w:t>
      </w:r>
      <w:r>
        <w:t xml:space="preserve">2020. </w:t>
      </w:r>
    </w:p>
    <w:p w14:paraId="071504B8" w14:textId="35E39EC8" w:rsidR="00B42FE0" w:rsidRPr="00EB00F1" w:rsidRDefault="14A73D1D" w:rsidP="3136ADE6">
      <w:pPr>
        <w:pStyle w:val="NormalWeb"/>
        <w:jc w:val="both"/>
      </w:pPr>
      <w:r>
        <w:t xml:space="preserve">A responsabilização exige </w:t>
      </w:r>
      <w:r w:rsidR="00EB00F1">
        <w:t xml:space="preserve">recompor o </w:t>
      </w:r>
      <w:r>
        <w:t xml:space="preserve">erário, </w:t>
      </w:r>
      <w:r w:rsidR="00EB00F1">
        <w:t>devolvendo valores ou entregando o serviço não prestado</w:t>
      </w:r>
      <w:r>
        <w:t>. A descentralizada deve adotar as medidas cabíveis, inclusive instaurar Tomada de Contas Especial. Se não o fizer, cabe à descentralizadora instá-la ou instaurar diretamente.</w:t>
      </w:r>
    </w:p>
    <w:p w14:paraId="69E5E27B" w14:textId="48B23EE5" w:rsidR="030B96CC" w:rsidRDefault="030B96CC" w:rsidP="030B96CC">
      <w:pPr>
        <w:pStyle w:val="NormalWeb"/>
        <w:jc w:val="both"/>
      </w:pPr>
    </w:p>
    <w:p w14:paraId="4C62AF88" w14:textId="77777777" w:rsidR="00B42FE0" w:rsidRPr="00EB00F1" w:rsidRDefault="64EA8A9F" w:rsidP="030B96CC">
      <w:pPr>
        <w:pStyle w:val="NormalWeb"/>
        <w:jc w:val="both"/>
        <w:rPr>
          <w:ins w:id="0" w:author="Renata Cedraz Ramos Felzemburg" w:date="2025-10-10T14:08:00Z"/>
        </w:rPr>
      </w:pPr>
      <w:r>
        <w:t>Ressarcimento ao erário não se confunde com nova descentralização orçamentária, que é mera movimentação contábil sem acréscimo real. A recomposição exige retorno efetivo de recursos ao OGU.</w:t>
      </w:r>
    </w:p>
    <w:p w14:paraId="49969078" w14:textId="06F46056" w:rsidR="030B96CC" w:rsidRDefault="030B96CC" w:rsidP="030B96CC">
      <w:pPr>
        <w:pStyle w:val="NormalWeb"/>
        <w:jc w:val="both"/>
      </w:pPr>
    </w:p>
    <w:p w14:paraId="5883A855" w14:textId="26C23CA5" w:rsidR="005535D8" w:rsidRPr="00971965" w:rsidRDefault="64EA8A9F" w:rsidP="00EB00F1">
      <w:pPr>
        <w:pStyle w:val="NormalWeb"/>
        <w:jc w:val="both"/>
        <w:rPr>
          <w:color w:val="000000"/>
        </w:rPr>
      </w:pPr>
      <w:r>
        <w:t>A oferta de prestação alternativa como contrapartida à inexecução só é válida se prevista no TED, compatível com o objeto original e conforme o art. 3º do Decreto. No entanto, isso não substitui a obrigação de ressarcimento — qualquer solução negocial deve ser adicional à recomposição do prejuízo.</w:t>
      </w:r>
      <w:r w:rsidR="005535D8" w:rsidRPr="030B96CC">
        <w:rPr>
          <w:color w:val="000000" w:themeColor="text1"/>
        </w:rPr>
        <w:t> </w:t>
      </w:r>
    </w:p>
    <w:p w14:paraId="627734BA" w14:textId="63990814" w:rsidR="030B96CC" w:rsidRDefault="030B96CC" w:rsidP="030B96CC">
      <w:pPr>
        <w:pStyle w:val="numerado"/>
        <w:spacing w:before="0" w:beforeAutospacing="0" w:after="0" w:afterAutospacing="0"/>
        <w:jc w:val="both"/>
      </w:pPr>
    </w:p>
    <w:p w14:paraId="28A5F0AD" w14:textId="5ADDFCD3" w:rsidR="00B42FE0" w:rsidRPr="00EB00F1" w:rsidRDefault="319055F6" w:rsidP="434F73FE">
      <w:pPr>
        <w:pStyle w:val="numerado"/>
        <w:spacing w:before="0" w:beforeAutospacing="0" w:after="0" w:afterAutospacing="0"/>
        <w:jc w:val="both"/>
      </w:pPr>
      <w:r>
        <w:t>Alterações no TED devem ser formalmente justificadas e aprovadas por ambas as unidades, realizadas por termo aditivo, exceto quando se trata de ajustes no plano de trabalho que não alterem o valor global ou a vigência, os quais podem ser feitos por apostila. Alterações que envolvam acréscimos ou decréscimos no valor do TED não estão sujeitas ao limite do</w:t>
      </w:r>
      <w:r w:rsidR="00EB00F1">
        <w:t xml:space="preserve"> art. 125 da Lei nº 14.133/2021.</w:t>
      </w:r>
    </w:p>
    <w:p w14:paraId="7B2BA88F" w14:textId="7327F922" w:rsidR="030B96CC" w:rsidRDefault="030B96CC" w:rsidP="030B96CC">
      <w:pPr>
        <w:pStyle w:val="NormalWeb"/>
        <w:jc w:val="both"/>
      </w:pPr>
    </w:p>
    <w:p w14:paraId="0D0347FE" w14:textId="0C454FAC" w:rsidR="00B42FE0" w:rsidRPr="00112CDE" w:rsidRDefault="6F343C93" w:rsidP="030B96CC">
      <w:pPr>
        <w:pStyle w:val="NormalWeb"/>
        <w:jc w:val="both"/>
      </w:pPr>
      <w:r>
        <w:t>Os saldos dos créditos orçamentários descentralizados não empenhados e os recursos financeiros não utilizados serão devolvidos à unidade descentralizadora em até cinco dias úteis antes da data final para empenho es</w:t>
      </w:r>
      <w:r w:rsidR="4DF55284">
        <w:t xml:space="preserve">tabelecida pelo Poder Executivo federal, nos termos do art. 8º da Lei Complementar nº 101/2000 </w:t>
      </w:r>
      <w:r w:rsidR="252FF999">
        <w:t>(art. 7º, §1º, do Decreto nº 10.426/2020). Após o encerramento do TED ou da execução do objeto, o que ocorrer primeiro, a devolução deve ocorrer em até 30 dias</w:t>
      </w:r>
      <w:r w:rsidR="4917621B">
        <w:t xml:space="preserve"> (art. 7º, §2º, do Decreto nº 10.426/2020)</w:t>
      </w:r>
      <w:r w:rsidR="252FF999">
        <w:t>.</w:t>
      </w:r>
    </w:p>
    <w:p w14:paraId="28EEF47D" w14:textId="1A5D3C72" w:rsidR="030B96CC" w:rsidRDefault="030B96CC" w:rsidP="030B96CC">
      <w:pPr>
        <w:pStyle w:val="NormalWeb"/>
        <w:jc w:val="both"/>
      </w:pPr>
    </w:p>
    <w:p w14:paraId="6C7FC4E8" w14:textId="1FE2D84C" w:rsidR="00B42FE0" w:rsidRDefault="14A73D1D" w:rsidP="00112CDE">
      <w:pPr>
        <w:pStyle w:val="NormalWeb"/>
        <w:jc w:val="both"/>
        <w:rPr>
          <w:color w:val="000000"/>
        </w:rPr>
      </w:pPr>
      <w:r>
        <w:t xml:space="preserve">Em caso de divergências entre as unidades na execução do TED, a </w:t>
      </w:r>
      <w:r w:rsidR="37ECE1C7">
        <w:t>questão</w:t>
      </w:r>
      <w:r>
        <w:t xml:space="preserve"> poderá ser encaminhada à Câmara de Conciliação e Arbitragem da Administração Federal da AGU, para avaliação da admissibilidade do pedido de conciliação.</w:t>
      </w:r>
    </w:p>
    <w:p w14:paraId="549E5F0E" w14:textId="7C15C76C" w:rsidR="030B96CC" w:rsidRDefault="030B96CC" w:rsidP="030B96CC">
      <w:pPr>
        <w:pStyle w:val="NormalWeb"/>
        <w:spacing w:before="0" w:beforeAutospacing="0" w:after="0" w:afterAutospacing="0"/>
        <w:jc w:val="both"/>
      </w:pPr>
    </w:p>
    <w:p w14:paraId="61259D59" w14:textId="77777777" w:rsidR="00112CDE" w:rsidRPr="00112CDE" w:rsidRDefault="00112CDE" w:rsidP="00112CDE">
      <w:pPr>
        <w:pStyle w:val="NormalWeb"/>
        <w:spacing w:before="0" w:beforeAutospacing="0" w:after="0" w:afterAutospacing="0"/>
        <w:jc w:val="both"/>
      </w:pPr>
      <w:r w:rsidRPr="1F99C6F8">
        <w:t xml:space="preserve">A delegação do TED é limitada ao valor pactuado. Por isso, configura-se vício de competência </w:t>
      </w:r>
      <w:r w:rsidRPr="00112CDE">
        <w:t>se houver execução acima do valor previsto para uma rubrica específica</w:t>
      </w:r>
      <w:r w:rsidR="319055F6" w:rsidRPr="00112CDE">
        <w:t>.</w:t>
      </w:r>
    </w:p>
    <w:p w14:paraId="7D49D690" w14:textId="77777777" w:rsidR="00112CDE" w:rsidRDefault="00112CDE" w:rsidP="00112CDE">
      <w:pPr>
        <w:pStyle w:val="NormalWeb"/>
        <w:spacing w:before="0" w:beforeAutospacing="0" w:after="0" w:afterAutospacing="0"/>
        <w:jc w:val="both"/>
      </w:pPr>
    </w:p>
    <w:p w14:paraId="43246A63" w14:textId="77777777" w:rsidR="00112CDE" w:rsidRDefault="00112CDE" w:rsidP="00112CDE">
      <w:pPr>
        <w:pStyle w:val="NormalWeb"/>
        <w:spacing w:before="0" w:beforeAutospacing="0" w:after="0" w:afterAutospacing="0"/>
        <w:jc w:val="both"/>
      </w:pPr>
      <w:r w:rsidRPr="00112CDE">
        <w:t xml:space="preserve">O aditamento do TED é possível </w:t>
      </w:r>
      <w:r>
        <w:t xml:space="preserve">caso a </w:t>
      </w:r>
      <w:r w:rsidRPr="00112CDE">
        <w:t xml:space="preserve">descentralizadora (i) </w:t>
      </w:r>
      <w:r>
        <w:t xml:space="preserve">seja </w:t>
      </w:r>
      <w:r w:rsidRPr="00112CDE">
        <w:t xml:space="preserve">previamente informada e </w:t>
      </w:r>
      <w:r>
        <w:t xml:space="preserve">concorde </w:t>
      </w:r>
      <w:r w:rsidRPr="00112CDE">
        <w:t>com o aditamento ou (</w:t>
      </w:r>
      <w:proofErr w:type="spellStart"/>
      <w:r w:rsidRPr="00112CDE">
        <w:t>ii</w:t>
      </w:r>
      <w:proofErr w:type="spellEnd"/>
      <w:r w:rsidRPr="00112CDE">
        <w:t xml:space="preserve">) </w:t>
      </w:r>
      <w:r>
        <w:t xml:space="preserve">convalide e complemente </w:t>
      </w:r>
      <w:r w:rsidR="319055F6" w:rsidRPr="00112CDE">
        <w:t xml:space="preserve">os recursos após ser informada, caso considere o custo justificável. Caso contrário, pode rejeitar parcialmente o relatório. </w:t>
      </w:r>
    </w:p>
    <w:p w14:paraId="3DB4B88A" w14:textId="77777777" w:rsidR="00112CDE" w:rsidRDefault="00112CDE" w:rsidP="434F73FE">
      <w:pPr>
        <w:pStyle w:val="NormalWeb"/>
        <w:spacing w:before="0" w:beforeAutospacing="0" w:after="0" w:afterAutospacing="0"/>
        <w:jc w:val="both"/>
      </w:pPr>
    </w:p>
    <w:p w14:paraId="503DB9E6" w14:textId="67122224" w:rsidR="00B42FE0" w:rsidRPr="00112CDE" w:rsidRDefault="319055F6" w:rsidP="434F73FE">
      <w:pPr>
        <w:pStyle w:val="NormalWeb"/>
        <w:spacing w:before="0" w:beforeAutospacing="0" w:after="0" w:afterAutospacing="0"/>
        <w:jc w:val="both"/>
      </w:pPr>
      <w:r w:rsidRPr="00112CDE">
        <w:t>O SIAFI, por sua natureza, já limita o uso da dotação ao valor total descentralizado, não sendo admissível execução superior.</w:t>
      </w:r>
    </w:p>
    <w:p w14:paraId="0D1228F7" w14:textId="5C5964E0" w:rsidR="000F39B9" w:rsidRPr="005D2D10" w:rsidRDefault="005535D8" w:rsidP="005D2D10">
      <w:pPr>
        <w:pStyle w:val="NormalWeb"/>
        <w:spacing w:before="0" w:beforeAutospacing="0" w:after="0" w:afterAutospacing="0"/>
        <w:ind w:firstLine="1418"/>
        <w:jc w:val="both"/>
        <w:rPr>
          <w:rStyle w:val="Forte"/>
          <w:b w:val="0"/>
          <w:bCs w:val="0"/>
          <w:color w:val="000000"/>
        </w:rPr>
      </w:pPr>
      <w:r w:rsidRPr="00971965">
        <w:rPr>
          <w:color w:val="000000"/>
        </w:rPr>
        <w:t> </w:t>
      </w:r>
    </w:p>
    <w:p w14:paraId="111BA178" w14:textId="77777777" w:rsidR="00B42FE0" w:rsidRDefault="00B42FE0" w:rsidP="00A856D3">
      <w:pPr>
        <w:pStyle w:val="centralizado"/>
        <w:spacing w:before="0" w:beforeAutospacing="0" w:after="0" w:afterAutospacing="0"/>
        <w:rPr>
          <w:rStyle w:val="Forte"/>
          <w:color w:val="000000"/>
        </w:rPr>
      </w:pPr>
    </w:p>
    <w:p w14:paraId="6FB6A98D" w14:textId="2712A39E" w:rsidR="005535D8" w:rsidRPr="00971965" w:rsidRDefault="005535D8" w:rsidP="00A856D3">
      <w:pPr>
        <w:pStyle w:val="centralizado"/>
        <w:spacing w:before="0" w:beforeAutospacing="0" w:after="0" w:afterAutospacing="0"/>
        <w:rPr>
          <w:color w:val="000000"/>
        </w:rPr>
      </w:pPr>
      <w:r w:rsidRPr="00971965">
        <w:rPr>
          <w:rStyle w:val="Forte"/>
          <w:color w:val="000000"/>
        </w:rPr>
        <w:t>MINUTA DE TERMO DE EXECUÇÃO DESCENTRALIZADA (TED) E PLANO DE TRABALHO</w:t>
      </w:r>
    </w:p>
    <w:p w14:paraId="4D93677B" w14:textId="77777777" w:rsidR="005535D8" w:rsidRPr="00971965" w:rsidRDefault="005535D8" w:rsidP="00A856D3">
      <w:pPr>
        <w:pStyle w:val="NormalWeb"/>
        <w:spacing w:before="0" w:beforeAutospacing="0" w:after="0" w:afterAutospacing="0"/>
        <w:ind w:firstLine="1418"/>
        <w:jc w:val="both"/>
        <w:rPr>
          <w:color w:val="000000"/>
        </w:rPr>
      </w:pPr>
      <w:r w:rsidRPr="00971965">
        <w:rPr>
          <w:color w:val="000000"/>
        </w:rPr>
        <w:t> </w:t>
      </w:r>
    </w:p>
    <w:p w14:paraId="2AF5AAD5" w14:textId="1AC715EC" w:rsidR="005535D8" w:rsidRPr="00971965" w:rsidRDefault="005535D8" w:rsidP="030B96CC">
      <w:pPr>
        <w:pStyle w:val="numerado"/>
        <w:spacing w:before="0" w:beforeAutospacing="0" w:after="0" w:afterAutospacing="0"/>
        <w:jc w:val="both"/>
        <w:rPr>
          <w:color w:val="000000"/>
        </w:rPr>
      </w:pPr>
      <w:r w:rsidRPr="3136ADE6">
        <w:rPr>
          <w:color w:val="000000" w:themeColor="text1"/>
        </w:rPr>
        <w:t>Constam no sítio eletrônico da Advocacia-Geral da União (</w:t>
      </w:r>
      <w:r>
        <w:t>https://www.gov.br/agu/pt-br/composicao/cgu/cgu/modelos/conveniosecongeneres/TERMODEEXECUODESCENTRALIZADATED1.pdf</w:t>
      </w:r>
      <w:r w:rsidRPr="3136ADE6">
        <w:rPr>
          <w:color w:val="000000" w:themeColor="text1"/>
        </w:rPr>
        <w:t>), nos termos do art. 25 do Decreto nº 10.426</w:t>
      </w:r>
      <w:r w:rsidR="746E2418" w:rsidRPr="3136ADE6">
        <w:rPr>
          <w:color w:val="000000" w:themeColor="text1"/>
        </w:rPr>
        <w:t>/2020</w:t>
      </w:r>
      <w:r w:rsidRPr="3136ADE6">
        <w:rPr>
          <w:color w:val="000000" w:themeColor="text1"/>
        </w:rPr>
        <w:t xml:space="preserve"> modelos padronizados de documentos, já aprovados pela </w:t>
      </w:r>
      <w:commentRangeStart w:id="1"/>
      <w:commentRangeStart w:id="2"/>
      <w:r w:rsidRPr="3136ADE6">
        <w:rPr>
          <w:color w:val="000000" w:themeColor="text1"/>
        </w:rPr>
        <w:t>Procuradoria-Geral da Fazenda Nacional</w:t>
      </w:r>
      <w:commentRangeEnd w:id="1"/>
      <w:r>
        <w:commentReference w:id="1"/>
      </w:r>
      <w:commentRangeEnd w:id="2"/>
      <w:r>
        <w:commentReference w:id="2"/>
      </w:r>
      <w:r w:rsidRPr="3136ADE6">
        <w:rPr>
          <w:color w:val="000000" w:themeColor="text1"/>
        </w:rPr>
        <w:t xml:space="preserve"> e disponibilizados pela Secretaria de Gestão do então Ministério da Economia (SEGES/SEDGG/ME), são eles: (i) Termo de Execução Descentralizada (TED); (</w:t>
      </w:r>
      <w:proofErr w:type="spellStart"/>
      <w:r w:rsidRPr="3136ADE6">
        <w:rPr>
          <w:color w:val="000000" w:themeColor="text1"/>
        </w:rPr>
        <w:t>ii</w:t>
      </w:r>
      <w:proofErr w:type="spellEnd"/>
      <w:r w:rsidRPr="3136ADE6">
        <w:rPr>
          <w:color w:val="000000" w:themeColor="text1"/>
        </w:rPr>
        <w:t>) Plano de Trabalho; (</w:t>
      </w:r>
      <w:proofErr w:type="spellStart"/>
      <w:r w:rsidRPr="3136ADE6">
        <w:rPr>
          <w:color w:val="000000" w:themeColor="text1"/>
        </w:rPr>
        <w:t>iii</w:t>
      </w:r>
      <w:proofErr w:type="spellEnd"/>
      <w:r w:rsidRPr="3136ADE6">
        <w:rPr>
          <w:color w:val="000000" w:themeColor="text1"/>
        </w:rPr>
        <w:t>) Declaração de Compatibilidade de Custos; (</w:t>
      </w:r>
      <w:proofErr w:type="spellStart"/>
      <w:r w:rsidRPr="3136ADE6">
        <w:rPr>
          <w:color w:val="000000" w:themeColor="text1"/>
        </w:rPr>
        <w:t>iv</w:t>
      </w:r>
      <w:proofErr w:type="spellEnd"/>
      <w:r w:rsidRPr="3136ADE6">
        <w:rPr>
          <w:color w:val="000000" w:themeColor="text1"/>
        </w:rPr>
        <w:t xml:space="preserve">) Declaração de Capacidade Técnica da Unidade Descentralizada; (v) Relatório de Cumprimento do Objeto; e (vi) </w:t>
      </w:r>
      <w:proofErr w:type="spellStart"/>
      <w:r w:rsidRPr="3136ADE6">
        <w:rPr>
          <w:color w:val="000000" w:themeColor="text1"/>
        </w:rPr>
        <w:t>Check-list</w:t>
      </w:r>
      <w:proofErr w:type="spellEnd"/>
      <w:r w:rsidRPr="3136ADE6">
        <w:rPr>
          <w:color w:val="000000" w:themeColor="text1"/>
        </w:rPr>
        <w:t xml:space="preserve"> para celebração do TED.</w:t>
      </w:r>
    </w:p>
    <w:p w14:paraId="2DA77C5B" w14:textId="77777777" w:rsidR="005535D8" w:rsidRPr="00971965" w:rsidRDefault="005535D8" w:rsidP="00A856D3">
      <w:pPr>
        <w:pStyle w:val="NormalWeb"/>
        <w:spacing w:before="0" w:beforeAutospacing="0" w:after="0" w:afterAutospacing="0"/>
        <w:ind w:firstLine="1418"/>
        <w:jc w:val="both"/>
        <w:rPr>
          <w:color w:val="000000"/>
        </w:rPr>
      </w:pPr>
      <w:r w:rsidRPr="00971965">
        <w:rPr>
          <w:color w:val="000000"/>
        </w:rPr>
        <w:t> </w:t>
      </w:r>
    </w:p>
    <w:p w14:paraId="0D5A73C5" w14:textId="74CEC9CC" w:rsidR="005535D8" w:rsidRPr="00971965" w:rsidRDefault="2A122A17" w:rsidP="030B96CC">
      <w:pPr>
        <w:pStyle w:val="numerado"/>
        <w:spacing w:before="0" w:beforeAutospacing="0" w:after="0" w:afterAutospacing="0"/>
        <w:jc w:val="both"/>
        <w:rPr>
          <w:color w:val="000000"/>
        </w:rPr>
      </w:pPr>
      <w:r w:rsidRPr="00971965">
        <w:rPr>
          <w:color w:val="FF0000"/>
          <w:shd w:val="clear" w:color="auto" w:fill="00FFFF"/>
        </w:rPr>
        <w:t>Observa-se</w:t>
      </w:r>
      <w:r w:rsidR="6053586D" w:rsidRPr="00971965">
        <w:rPr>
          <w:color w:val="FF0000"/>
          <w:shd w:val="clear" w:color="auto" w:fill="00FFFF"/>
        </w:rPr>
        <w:t>,</w:t>
      </w:r>
      <w:r w:rsidRPr="00971965">
        <w:rPr>
          <w:color w:val="FF0000"/>
          <w:shd w:val="clear" w:color="auto" w:fill="00FFFF"/>
        </w:rPr>
        <w:t xml:space="preserve"> no </w:t>
      </w:r>
      <w:proofErr w:type="gramStart"/>
      <w:r w:rsidRPr="00971965">
        <w:rPr>
          <w:color w:val="FF0000"/>
          <w:shd w:val="clear" w:color="auto" w:fill="00FFFF"/>
        </w:rPr>
        <w:t>caso</w:t>
      </w:r>
      <w:r w:rsidR="2D78ABD6" w:rsidRPr="00971965">
        <w:rPr>
          <w:color w:val="FF0000"/>
          <w:shd w:val="clear" w:color="auto" w:fill="00FFFF"/>
        </w:rPr>
        <w:t>,</w:t>
      </w:r>
      <w:r w:rsidRPr="00971965">
        <w:rPr>
          <w:color w:val="FF0000"/>
          <w:shd w:val="clear" w:color="auto" w:fill="00FFFF"/>
        </w:rPr>
        <w:t xml:space="preserve">  que</w:t>
      </w:r>
      <w:proofErr w:type="gramEnd"/>
      <w:r w:rsidRPr="00971965">
        <w:rPr>
          <w:color w:val="FF0000"/>
          <w:shd w:val="clear" w:color="auto" w:fill="00FFFF"/>
        </w:rPr>
        <w:t xml:space="preserve"> as minutas  (fls./SEI) foram feitas com base nestes modelos da AGU, cujas modificações realizadas pela área técnica foram  justificadas, às fls./SEI, o que dispensa a análise da viabilidade jurídica do termo de execução descentralizada, nos termos do art. 12 do mesmo Decreto nº 10.426, de 2020.</w:t>
      </w:r>
    </w:p>
    <w:p w14:paraId="621815B2" w14:textId="77777777" w:rsidR="005535D8" w:rsidRPr="00971965" w:rsidRDefault="005535D8" w:rsidP="00B531C6">
      <w:pPr>
        <w:pStyle w:val="NormalWeb"/>
        <w:spacing w:before="0" w:beforeAutospacing="0" w:after="0" w:afterAutospacing="0"/>
        <w:ind w:firstLine="709"/>
        <w:jc w:val="both"/>
        <w:rPr>
          <w:color w:val="000000"/>
        </w:rPr>
      </w:pPr>
      <w:r w:rsidRPr="00971965">
        <w:rPr>
          <w:rStyle w:val="Forte"/>
          <w:color w:val="FF0000"/>
          <w:u w:val="single"/>
          <w:shd w:val="clear" w:color="auto" w:fill="00FFFF"/>
        </w:rPr>
        <w:t>OU</w:t>
      </w:r>
    </w:p>
    <w:p w14:paraId="5105324B" w14:textId="5A6CB849" w:rsidR="005535D8" w:rsidRPr="00971965" w:rsidRDefault="2A122A17" w:rsidP="030B96CC">
      <w:pPr>
        <w:pStyle w:val="NormalWeb"/>
        <w:spacing w:before="0" w:beforeAutospacing="0" w:after="0" w:afterAutospacing="0"/>
        <w:ind w:firstLine="709"/>
        <w:jc w:val="both"/>
        <w:rPr>
          <w:color w:val="000000"/>
        </w:rPr>
      </w:pPr>
      <w:r w:rsidRPr="00971965">
        <w:rPr>
          <w:color w:val="FF0000"/>
          <w:shd w:val="clear" w:color="auto" w:fill="00FFFF"/>
        </w:rPr>
        <w:t>Observa-se</w:t>
      </w:r>
      <w:r w:rsidR="712BE9B0" w:rsidRPr="00971965">
        <w:rPr>
          <w:color w:val="FF0000"/>
          <w:shd w:val="clear" w:color="auto" w:fill="00FFFF"/>
        </w:rPr>
        <w:t>,</w:t>
      </w:r>
      <w:r w:rsidRPr="00971965">
        <w:rPr>
          <w:color w:val="FF0000"/>
          <w:shd w:val="clear" w:color="auto" w:fill="00FFFF"/>
        </w:rPr>
        <w:t xml:space="preserve"> no </w:t>
      </w:r>
      <w:proofErr w:type="gramStart"/>
      <w:r w:rsidRPr="00971965">
        <w:rPr>
          <w:color w:val="FF0000"/>
          <w:shd w:val="clear" w:color="auto" w:fill="00FFFF"/>
        </w:rPr>
        <w:t>caso</w:t>
      </w:r>
      <w:r w:rsidR="5456FBAC" w:rsidRPr="00971965">
        <w:rPr>
          <w:color w:val="FF0000"/>
          <w:shd w:val="clear" w:color="auto" w:fill="00FFFF"/>
        </w:rPr>
        <w:t>,</w:t>
      </w:r>
      <w:r w:rsidRPr="00971965">
        <w:rPr>
          <w:color w:val="FF0000"/>
          <w:shd w:val="clear" w:color="auto" w:fill="00FFFF"/>
        </w:rPr>
        <w:t xml:space="preserve">  que</w:t>
      </w:r>
      <w:proofErr w:type="gramEnd"/>
      <w:r w:rsidRPr="00971965">
        <w:rPr>
          <w:color w:val="FF0000"/>
          <w:shd w:val="clear" w:color="auto" w:fill="00FFFF"/>
        </w:rPr>
        <w:t xml:space="preserve"> as minutas  (fls./SEI) não foram feitas com base nos citados modelos da AGU e não constam justificativas para a não utilização dos modelos padronizados. Dessa forma, </w:t>
      </w:r>
      <w:r w:rsidRPr="00971965">
        <w:rPr>
          <w:color w:val="FF0000"/>
          <w:u w:val="single"/>
          <w:shd w:val="clear" w:color="auto" w:fill="00FFFF"/>
        </w:rPr>
        <w:t>recomenda-se</w:t>
      </w:r>
      <w:r w:rsidRPr="00971965">
        <w:rPr>
          <w:color w:val="FF0000"/>
          <w:shd w:val="clear" w:color="auto" w:fill="00FFFF"/>
        </w:rPr>
        <w:t> que as minutas do termo de execução centralizada e seus anexos sejam adaptadas ao modelo disponibilizado pela SEGES/SEDGG/ME, ou que seja justificada a impossibilidade de sua adoção.</w:t>
      </w:r>
    </w:p>
    <w:p w14:paraId="4F673EE9" w14:textId="77777777" w:rsidR="005535D8" w:rsidRPr="00971965" w:rsidRDefault="005535D8" w:rsidP="00B531C6">
      <w:pPr>
        <w:pStyle w:val="NormalWeb"/>
        <w:spacing w:before="0" w:beforeAutospacing="0" w:after="0" w:afterAutospacing="0"/>
        <w:ind w:firstLine="709"/>
        <w:jc w:val="both"/>
        <w:rPr>
          <w:color w:val="000000"/>
        </w:rPr>
      </w:pPr>
      <w:r w:rsidRPr="00971965">
        <w:rPr>
          <w:rStyle w:val="Forte"/>
          <w:color w:val="FF0000"/>
          <w:u w:val="single"/>
          <w:shd w:val="clear" w:color="auto" w:fill="00FFFF"/>
        </w:rPr>
        <w:t>OU</w:t>
      </w:r>
    </w:p>
    <w:p w14:paraId="46E55E6A" w14:textId="5586D760" w:rsidR="005535D8" w:rsidRPr="00971965" w:rsidRDefault="2A122A17" w:rsidP="030B96CC">
      <w:pPr>
        <w:pStyle w:val="NormalWeb"/>
        <w:spacing w:before="0" w:beforeAutospacing="0" w:after="0" w:afterAutospacing="0"/>
        <w:ind w:firstLine="709"/>
        <w:jc w:val="both"/>
        <w:rPr>
          <w:color w:val="000000"/>
        </w:rPr>
      </w:pPr>
      <w:r w:rsidRPr="00971965">
        <w:rPr>
          <w:color w:val="FF0000"/>
          <w:shd w:val="clear" w:color="auto" w:fill="00FFFF"/>
        </w:rPr>
        <w:t>Observa-se</w:t>
      </w:r>
      <w:r w:rsidR="6D3461BF" w:rsidRPr="00971965">
        <w:rPr>
          <w:color w:val="FF0000"/>
          <w:shd w:val="clear" w:color="auto" w:fill="00FFFF"/>
        </w:rPr>
        <w:t>,</w:t>
      </w:r>
      <w:r w:rsidRPr="00971965">
        <w:rPr>
          <w:color w:val="FF0000"/>
          <w:shd w:val="clear" w:color="auto" w:fill="00FFFF"/>
        </w:rPr>
        <w:t xml:space="preserve"> no caso</w:t>
      </w:r>
      <w:r w:rsidR="2415E998" w:rsidRPr="00971965">
        <w:rPr>
          <w:color w:val="FF0000"/>
          <w:shd w:val="clear" w:color="auto" w:fill="00FFFF"/>
        </w:rPr>
        <w:t>,</w:t>
      </w:r>
      <w:r w:rsidRPr="00971965">
        <w:rPr>
          <w:color w:val="FF0000"/>
          <w:shd w:val="clear" w:color="auto" w:fill="00FFFF"/>
        </w:rPr>
        <w:t xml:space="preserve"> que as </w:t>
      </w:r>
      <w:proofErr w:type="gramStart"/>
      <w:r w:rsidRPr="00971965">
        <w:rPr>
          <w:color w:val="FF0000"/>
          <w:shd w:val="clear" w:color="auto" w:fill="00FFFF"/>
        </w:rPr>
        <w:t>minutas  (</w:t>
      </w:r>
      <w:proofErr w:type="gramEnd"/>
      <w:r w:rsidRPr="00971965">
        <w:rPr>
          <w:color w:val="FF0000"/>
          <w:shd w:val="clear" w:color="auto" w:fill="00FFFF"/>
        </w:rPr>
        <w:t>fls./SEI) não foram feitas com base nos citados modelos da AGU, mas foi justificada a impossibilidade de utilização. Dessa forma, </w:t>
      </w:r>
      <w:r w:rsidRPr="00971965">
        <w:rPr>
          <w:color w:val="FF0000"/>
          <w:u w:val="single"/>
          <w:shd w:val="clear" w:color="auto" w:fill="00FFFF"/>
        </w:rPr>
        <w:t>recomenda-se</w:t>
      </w:r>
      <w:r w:rsidRPr="00971965">
        <w:rPr>
          <w:color w:val="FF0000"/>
          <w:shd w:val="clear" w:color="auto" w:fill="00FFFF"/>
        </w:rPr>
        <w:t> fazer os seguintes ajustes:</w:t>
      </w:r>
    </w:p>
    <w:p w14:paraId="34859C01" w14:textId="77777777" w:rsidR="000F39B9" w:rsidRDefault="005535D8" w:rsidP="000F39B9">
      <w:pPr>
        <w:pStyle w:val="NormalWeb"/>
        <w:spacing w:before="0" w:beforeAutospacing="0" w:after="0" w:afterAutospacing="0"/>
        <w:ind w:firstLine="1418"/>
        <w:jc w:val="both"/>
        <w:rPr>
          <w:color w:val="000000"/>
        </w:rPr>
      </w:pPr>
      <w:r w:rsidRPr="00971965">
        <w:rPr>
          <w:color w:val="FF0000"/>
          <w:shd w:val="clear" w:color="auto" w:fill="00FFFF"/>
        </w:rPr>
        <w:t>​...​</w:t>
      </w:r>
    </w:p>
    <w:p w14:paraId="5B879B26" w14:textId="2E81617C" w:rsidR="005535D8" w:rsidRPr="00971965" w:rsidRDefault="005535D8" w:rsidP="000F39B9">
      <w:pPr>
        <w:pStyle w:val="NormalWeb"/>
        <w:spacing w:before="0" w:beforeAutospacing="0" w:after="0" w:afterAutospacing="0"/>
        <w:ind w:firstLine="1418"/>
        <w:jc w:val="both"/>
        <w:rPr>
          <w:color w:val="000000"/>
        </w:rPr>
      </w:pPr>
      <w:r w:rsidRPr="00971965">
        <w:rPr>
          <w:color w:val="000000"/>
        </w:rPr>
        <w:t> </w:t>
      </w:r>
    </w:p>
    <w:p w14:paraId="7C57E5F4" w14:textId="77777777" w:rsidR="005535D8" w:rsidRPr="00971965" w:rsidRDefault="005535D8" w:rsidP="00A856D3">
      <w:pPr>
        <w:pStyle w:val="centralizado"/>
        <w:spacing w:before="0" w:beforeAutospacing="0" w:after="0" w:afterAutospacing="0"/>
        <w:rPr>
          <w:color w:val="000000"/>
        </w:rPr>
      </w:pPr>
      <w:r w:rsidRPr="00971965">
        <w:rPr>
          <w:rStyle w:val="Forte"/>
          <w:color w:val="000000"/>
        </w:rPr>
        <w:t>CONCLUSÃO</w:t>
      </w:r>
    </w:p>
    <w:p w14:paraId="531DCA16" w14:textId="77777777" w:rsidR="005535D8" w:rsidRPr="00971965" w:rsidRDefault="005535D8" w:rsidP="00A856D3">
      <w:pPr>
        <w:pStyle w:val="NormalWeb"/>
        <w:spacing w:before="0" w:beforeAutospacing="0" w:after="0" w:afterAutospacing="0"/>
        <w:ind w:firstLine="1418"/>
        <w:jc w:val="both"/>
        <w:rPr>
          <w:color w:val="000000"/>
        </w:rPr>
      </w:pPr>
      <w:r w:rsidRPr="00971965">
        <w:rPr>
          <w:color w:val="000000"/>
        </w:rPr>
        <w:t> </w:t>
      </w:r>
    </w:p>
    <w:p w14:paraId="6528D1ED" w14:textId="35DB8BA1" w:rsidR="005F34B5" w:rsidRPr="00112CDE" w:rsidRDefault="005F34B5" w:rsidP="00A856D3">
      <w:pPr>
        <w:spacing w:after="0" w:line="240" w:lineRule="auto"/>
        <w:jc w:val="both"/>
        <w:rPr>
          <w:rFonts w:ascii="Times New Roman" w:eastAsia="Times New Roman" w:hAnsi="Times New Roman" w:cs="Times New Roman"/>
          <w:kern w:val="0"/>
          <w:sz w:val="24"/>
          <w:szCs w:val="24"/>
          <w:lang w:eastAsia="pt-BR"/>
          <w14:ligatures w14:val="none"/>
        </w:rPr>
      </w:pPr>
      <w:r w:rsidRPr="00112CDE">
        <w:rPr>
          <w:rFonts w:ascii="Times New Roman" w:hAnsi="Times New Roman" w:cs="Times New Roman"/>
          <w:sz w:val="24"/>
          <w:szCs w:val="24"/>
        </w:rPr>
        <w:lastRenderedPageBreak/>
        <w:t xml:space="preserve">Diante do exposto, esta Procuradoria manifesta-se pela </w:t>
      </w:r>
      <w:r w:rsidRPr="00112CDE">
        <w:rPr>
          <w:rStyle w:val="Forte"/>
          <w:rFonts w:ascii="Times New Roman" w:hAnsi="Times New Roman" w:cs="Times New Roman"/>
          <w:sz w:val="24"/>
          <w:szCs w:val="24"/>
        </w:rPr>
        <w:t>regularidade jurídica, com ressalvas</w:t>
      </w:r>
      <w:r w:rsidRPr="00112CDE">
        <w:rPr>
          <w:rFonts w:ascii="Times New Roman" w:hAnsi="Times New Roman" w:cs="Times New Roman"/>
          <w:sz w:val="24"/>
          <w:szCs w:val="24"/>
        </w:rPr>
        <w:t xml:space="preserve"> do procedimento, condicionada ao cumprimento das recomendações indicadas nos itens XXX deste parecer. Ressalva-se o juízo de mérito da Administração e os aspectos técnicos, econômicos e financeiros, que não são objeto de análise deste órgão consultivo.</w:t>
      </w:r>
    </w:p>
    <w:p w14:paraId="2922FCC4" w14:textId="77777777" w:rsidR="005F34B5" w:rsidRDefault="005F34B5" w:rsidP="00A856D3">
      <w:pPr>
        <w:spacing w:after="0" w:line="240" w:lineRule="auto"/>
        <w:jc w:val="both"/>
        <w:rPr>
          <w:rFonts w:ascii="Times New Roman" w:eastAsia="Times New Roman" w:hAnsi="Times New Roman" w:cs="Times New Roman"/>
          <w:color w:val="000000"/>
          <w:kern w:val="0"/>
          <w:sz w:val="24"/>
          <w:szCs w:val="24"/>
          <w:lang w:eastAsia="pt-BR"/>
          <w14:ligatures w14:val="none"/>
        </w:rPr>
      </w:pPr>
    </w:p>
    <w:p w14:paraId="5E3A5863" w14:textId="77777777" w:rsidR="005F34B5" w:rsidRDefault="005F34B5" w:rsidP="00A856D3">
      <w:pPr>
        <w:spacing w:after="0" w:line="240" w:lineRule="auto"/>
        <w:jc w:val="both"/>
        <w:rPr>
          <w:rFonts w:ascii="Times New Roman" w:eastAsia="Times New Roman" w:hAnsi="Times New Roman" w:cs="Times New Roman"/>
          <w:color w:val="000000"/>
          <w:kern w:val="0"/>
          <w:sz w:val="24"/>
          <w:szCs w:val="24"/>
          <w:lang w:eastAsia="pt-BR"/>
          <w14:ligatures w14:val="none"/>
        </w:rPr>
      </w:pPr>
    </w:p>
    <w:p w14:paraId="576B41D7" w14:textId="3E47A965" w:rsidR="00C661D7" w:rsidRDefault="00C661D7" w:rsidP="00A856D3">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971965">
        <w:rPr>
          <w:rFonts w:ascii="Times New Roman" w:eastAsia="Times New Roman" w:hAnsi="Times New Roman" w:cs="Times New Roman"/>
          <w:color w:val="000000"/>
          <w:kern w:val="0"/>
          <w:sz w:val="24"/>
          <w:szCs w:val="24"/>
          <w:lang w:eastAsia="pt-BR"/>
          <w14:ligatures w14:val="none"/>
        </w:rPr>
        <w:t xml:space="preserve">É o parecer. </w:t>
      </w:r>
    </w:p>
    <w:p w14:paraId="104CB7D8" w14:textId="77777777" w:rsidR="000811F5" w:rsidRPr="00971965" w:rsidRDefault="000811F5" w:rsidP="00A856D3">
      <w:pPr>
        <w:spacing w:after="0" w:line="240" w:lineRule="auto"/>
        <w:jc w:val="both"/>
        <w:rPr>
          <w:rFonts w:ascii="Times New Roman" w:eastAsia="Times New Roman" w:hAnsi="Times New Roman" w:cs="Times New Roman"/>
          <w:color w:val="000000"/>
          <w:kern w:val="0"/>
          <w:sz w:val="24"/>
          <w:szCs w:val="24"/>
          <w:lang w:eastAsia="pt-BR"/>
          <w14:ligatures w14:val="none"/>
        </w:rPr>
      </w:pPr>
    </w:p>
    <w:p w14:paraId="7E6CBA58" w14:textId="6A563446" w:rsidR="006B41E9" w:rsidRPr="006B41E9" w:rsidRDefault="005535D8" w:rsidP="006B41E9">
      <w:pPr>
        <w:pStyle w:val="NormalWeb"/>
        <w:spacing w:before="0" w:beforeAutospacing="0" w:after="0" w:afterAutospacing="0"/>
        <w:jc w:val="both"/>
        <w:rPr>
          <w:color w:val="000000"/>
        </w:rPr>
        <w:sectPr w:rsidR="006B41E9" w:rsidRPr="006B41E9" w:rsidSect="00356C1B">
          <w:headerReference w:type="default" r:id="rId38"/>
          <w:footerReference w:type="default" r:id="rId39"/>
          <w:type w:val="continuous"/>
          <w:pgSz w:w="11906" w:h="16838" w:code="9"/>
          <w:pgMar w:top="1701" w:right="1440" w:bottom="1440" w:left="1440" w:header="720" w:footer="720" w:gutter="0"/>
          <w:cols w:space="720"/>
          <w:titlePg/>
          <w:docGrid w:linePitch="360"/>
        </w:sectPr>
      </w:pPr>
      <w:r w:rsidRPr="00971965">
        <w:rPr>
          <w:color w:val="000000"/>
        </w:rPr>
        <w:t>À consideração superior</w:t>
      </w:r>
      <w:r w:rsidR="006B41E9">
        <w:rPr>
          <w:color w:val="000000"/>
        </w:rPr>
        <w:t>.</w:t>
      </w:r>
    </w:p>
    <w:p w14:paraId="5D3F08E0" w14:textId="1AAB8371" w:rsidR="002227A3" w:rsidRPr="006B41E9" w:rsidRDefault="002227A3" w:rsidP="006B41E9">
      <w:pPr>
        <w:rPr>
          <w:rFonts w:ascii="Times New Roman" w:eastAsia="Times New Roman" w:hAnsi="Times New Roman" w:cs="Times New Roman"/>
          <w:color w:val="000000"/>
          <w:kern w:val="0"/>
          <w:sz w:val="24"/>
          <w:szCs w:val="24"/>
          <w:lang w:eastAsia="pt-BR"/>
          <w14:ligatures w14:val="none"/>
        </w:rPr>
      </w:pPr>
    </w:p>
    <w:sectPr w:rsidR="002227A3" w:rsidRPr="006B41E9" w:rsidSect="006B41E9">
      <w:type w:val="continuous"/>
      <w:pgSz w:w="11906" w:h="16838" w:code="9"/>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arina Georgia de Oliveira e Nascimento" w:date="2026-02-23T16:02:00Z" w:initials="MN">
    <w:p w14:paraId="25522ADD" w14:textId="2160E1D4" w:rsidR="52F318D6" w:rsidRDefault="00000000">
      <w:r>
        <w:annotationRef/>
      </w:r>
      <w:r w:rsidRPr="1F9120B5">
        <w:t xml:space="preserve">Essa competência do art. 25 foi </w:t>
      </w:r>
      <w:r w:rsidRPr="1F9120B5">
        <w:t>alterada (de PGFN para AGU). Será que fazemos menção a isso? O que acham? Como a alteração do Decreto é recente, vão acabar sendo utilizados os modelos da PGFN. E como a PGFN é ramo da AGU, acho que não teria prejuízo. O que acham?</w:t>
      </w:r>
    </w:p>
  </w:comment>
  <w:comment w:id="2" w:author="Marina Georgia de Oliveira e Nascimento" w:date="2026-02-23T16:03:00Z" w:initials="MN">
    <w:p w14:paraId="77F08E83" w14:textId="4C36D555" w:rsidR="4D1C34CD" w:rsidRDefault="00000000">
      <w:r>
        <w:annotationRef/>
      </w:r>
      <w:r w:rsidRPr="78DCE045">
        <w:t>até porque os modelos constam do site da AGU...</w:t>
      </w:r>
    </w:p>
    <w:p w14:paraId="3A4E5596" w14:textId="55BBDB54" w:rsidR="5A9E8DAB" w:rsidRDefault="00000000"/>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522ADD" w15:done="0"/>
  <w15:commentEx w15:paraId="3A4E5596" w15:paraIdParent="25522A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120CC20" w16cex:dateUtc="2026-02-23T19:02:00Z"/>
  <w16cex:commentExtensible w16cex:durableId="222B50FB" w16cex:dateUtc="2026-02-23T1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522ADD" w16cid:durableId="6120CC20"/>
  <w16cid:commentId w16cid:paraId="3A4E5596" w16cid:durableId="222B50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2A7D3" w14:textId="77777777" w:rsidR="00B543FF" w:rsidRDefault="00B543FF" w:rsidP="00FF1CF3">
      <w:pPr>
        <w:spacing w:after="0" w:line="240" w:lineRule="auto"/>
      </w:pPr>
      <w:r>
        <w:separator/>
      </w:r>
    </w:p>
  </w:endnote>
  <w:endnote w:type="continuationSeparator" w:id="0">
    <w:p w14:paraId="11AF6853" w14:textId="77777777" w:rsidR="00B543FF" w:rsidRDefault="00B543FF" w:rsidP="00FF1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sans-serif">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3E82" w14:textId="3EC3BAF0" w:rsidR="002227A3" w:rsidRDefault="00836793">
    <w:pPr>
      <w:pStyle w:val="Rodap"/>
    </w:pPr>
    <w:r>
      <w:rPr>
        <w:noProof/>
        <w:lang w:eastAsia="pt-BR"/>
        <w14:ligatures w14:val="standardContextual"/>
      </w:rPr>
      <w:drawing>
        <wp:anchor distT="0" distB="0" distL="114300" distR="114300" simplePos="0" relativeHeight="251664384" behindDoc="1" locked="0" layoutInCell="1" allowOverlap="1" wp14:anchorId="7083054E" wp14:editId="0823B730">
          <wp:simplePos x="0" y="0"/>
          <wp:positionH relativeFrom="margin">
            <wp:align>center</wp:align>
          </wp:positionH>
          <wp:positionV relativeFrom="paragraph">
            <wp:posOffset>-116712</wp:posOffset>
          </wp:positionV>
          <wp:extent cx="7568906" cy="866140"/>
          <wp:effectExtent l="0" t="0" r="0" b="0"/>
          <wp:wrapNone/>
          <wp:docPr id="263" name="Imagem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m 221"/>
                  <pic:cNvPicPr/>
                </pic:nvPicPr>
                <pic:blipFill>
                  <a:blip r:embed="rId1">
                    <a:extLst>
                      <a:ext uri="{28A0092B-C50C-407E-A947-70E740481C1C}">
                        <a14:useLocalDpi xmlns:a14="http://schemas.microsoft.com/office/drawing/2010/main" val="0"/>
                      </a:ext>
                    </a:extLst>
                  </a:blip>
                  <a:stretch>
                    <a:fillRect/>
                  </a:stretch>
                </pic:blipFill>
                <pic:spPr>
                  <a:xfrm>
                    <a:off x="0" y="0"/>
                    <a:ext cx="7568906" cy="866140"/>
                  </a:xfrm>
                  <a:prstGeom prst="rect">
                    <a:avLst/>
                  </a:prstGeom>
                </pic:spPr>
              </pic:pic>
            </a:graphicData>
          </a:graphic>
          <wp14:sizeRelH relativeFrom="margin">
            <wp14:pctWidth>0</wp14:pctWidth>
          </wp14:sizeRelH>
        </wp:anchor>
      </w:drawing>
    </w:r>
    <w:r w:rsidR="002227A3">
      <w:rPr>
        <w:noProof/>
        <w:lang w:eastAsia="pt-BR"/>
      </w:rPr>
      <w:drawing>
        <wp:anchor distT="0" distB="0" distL="114300" distR="114300" simplePos="0" relativeHeight="251665408" behindDoc="1" locked="0" layoutInCell="1" allowOverlap="1" wp14:anchorId="395AE01F" wp14:editId="0FFE58A0">
          <wp:simplePos x="0" y="0"/>
          <wp:positionH relativeFrom="column">
            <wp:posOffset>5608320</wp:posOffset>
          </wp:positionH>
          <wp:positionV relativeFrom="paragraph">
            <wp:posOffset>13335</wp:posOffset>
          </wp:positionV>
          <wp:extent cx="847090" cy="476250"/>
          <wp:effectExtent l="0" t="0" r="0" b="0"/>
          <wp:wrapNone/>
          <wp:docPr id="264" name="Imagem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pic:cNvPicPr/>
                </pic:nvPicPr>
                <pic:blipFill>
                  <a:blip r:embed="rId2">
                    <a:extLst>
                      <a:ext uri="{28A0092B-C50C-407E-A947-70E740481C1C}">
                        <a14:useLocalDpi xmlns:a14="http://schemas.microsoft.com/office/drawing/2010/main" val="0"/>
                      </a:ext>
                    </a:extLst>
                  </a:blip>
                  <a:stretch>
                    <a:fillRect/>
                  </a:stretch>
                </pic:blipFill>
                <pic:spPr>
                  <a:xfrm>
                    <a:off x="0" y="0"/>
                    <a:ext cx="847090" cy="4762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AE2D4" w14:textId="77777777" w:rsidR="00B543FF" w:rsidRDefault="00B543FF" w:rsidP="00FF1CF3">
      <w:pPr>
        <w:spacing w:after="0" w:line="240" w:lineRule="auto"/>
      </w:pPr>
      <w:r>
        <w:separator/>
      </w:r>
    </w:p>
  </w:footnote>
  <w:footnote w:type="continuationSeparator" w:id="0">
    <w:p w14:paraId="0B92C1C2" w14:textId="77777777" w:rsidR="00B543FF" w:rsidRDefault="00B543FF" w:rsidP="00FF1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EF1D" w14:textId="01E3ACCD" w:rsidR="002227A3" w:rsidRDefault="00787A11">
    <w:pPr>
      <w:pStyle w:val="Cabealho"/>
    </w:pPr>
    <w:r>
      <w:rPr>
        <w:noProof/>
        <w:lang w:eastAsia="pt-BR"/>
        <w14:ligatures w14:val="standardContextual"/>
      </w:rPr>
      <w:drawing>
        <wp:inline distT="0" distB="0" distL="0" distR="0" wp14:anchorId="1AEDE933" wp14:editId="5EC1E062">
          <wp:extent cx="2095500" cy="628650"/>
          <wp:effectExtent l="0" t="0" r="0" b="0"/>
          <wp:docPr id="125924708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47082" name="Imagem 1259247082"/>
                  <pic:cNvPicPr/>
                </pic:nvPicPr>
                <pic:blipFill rotWithShape="1">
                  <a:blip r:embed="rId1">
                    <a:extLst>
                      <a:ext uri="{28A0092B-C50C-407E-A947-70E740481C1C}">
                        <a14:useLocalDpi xmlns:a14="http://schemas.microsoft.com/office/drawing/2010/main" val="0"/>
                      </a:ext>
                    </a:extLst>
                  </a:blip>
                  <a:srcRect l="19537" t="43472" r="18803" b="43450"/>
                  <a:stretch/>
                </pic:blipFill>
                <pic:spPr bwMode="auto">
                  <a:xfrm>
                    <a:off x="0" y="0"/>
                    <a:ext cx="2131385" cy="639415"/>
                  </a:xfrm>
                  <a:prstGeom prst="rect">
                    <a:avLst/>
                  </a:prstGeom>
                  <a:ln>
                    <a:noFill/>
                  </a:ln>
                  <a:extLst>
                    <a:ext uri="{53640926-AAD7-44D8-BBD7-CCE9431645EC}">
                      <a14:shadowObscured xmlns:a14="http://schemas.microsoft.com/office/drawing/2010/main"/>
                    </a:ext>
                  </a:extLst>
                </pic:spPr>
              </pic:pic>
            </a:graphicData>
          </a:graphic>
        </wp:inline>
      </w:drawing>
    </w:r>
    <w:r w:rsidR="002227A3">
      <w:rPr>
        <w:noProof/>
        <w:lang w:eastAsia="pt-BR"/>
      </w:rPr>
      <mc:AlternateContent>
        <mc:Choice Requires="wps">
          <w:drawing>
            <wp:anchor distT="0" distB="0" distL="114300" distR="114300" simplePos="0" relativeHeight="251659264" behindDoc="0" locked="0" layoutInCell="1" allowOverlap="1" wp14:anchorId="60F5FDEF" wp14:editId="0120F4B0">
              <wp:simplePos x="0" y="0"/>
              <wp:positionH relativeFrom="margin">
                <wp:posOffset>2752725</wp:posOffset>
              </wp:positionH>
              <wp:positionV relativeFrom="paragraph">
                <wp:posOffset>-38100</wp:posOffset>
              </wp:positionV>
              <wp:extent cx="3076575" cy="505839"/>
              <wp:effectExtent l="0" t="0" r="0" b="0"/>
              <wp:wrapNone/>
              <wp:docPr id="7" name="Caixa de Texto 7"/>
              <wp:cNvGraphicFramePr/>
              <a:graphic xmlns:a="http://schemas.openxmlformats.org/drawingml/2006/main">
                <a:graphicData uri="http://schemas.microsoft.com/office/word/2010/wordprocessingShape">
                  <wps:wsp>
                    <wps:cNvSpPr txBox="1"/>
                    <wps:spPr>
                      <a:xfrm>
                        <a:off x="0" y="0"/>
                        <a:ext cx="3076575" cy="505839"/>
                      </a:xfrm>
                      <a:prstGeom prst="rect">
                        <a:avLst/>
                      </a:prstGeom>
                      <a:noFill/>
                      <a:ln w="6350">
                        <a:noFill/>
                      </a:ln>
                    </wps:spPr>
                    <wps:txbx>
                      <w:txbxContent>
                        <w:p w14:paraId="2C35BB94" w14:textId="6B6E98BE" w:rsidR="002227A3" w:rsidRPr="00E83792" w:rsidRDefault="00836793" w:rsidP="00E83792">
                          <w:pPr>
                            <w:jc w:val="right"/>
                            <w:rPr>
                              <w:rFonts w:ascii="Arial" w:hAnsi="Arial" w:cs="Arial"/>
                              <w:sz w:val="20"/>
                              <w:szCs w:val="20"/>
                            </w:rPr>
                          </w:pPr>
                          <w:r>
                            <w:rPr>
                              <w:rFonts w:ascii="Arial" w:hAnsi="Arial" w:cs="Arial"/>
                              <w:sz w:val="20"/>
                              <w:szCs w:val="20"/>
                            </w:rPr>
                            <w:t>Termo de Execução Descentralizada</w:t>
                          </w:r>
                          <w:r w:rsidR="002227A3" w:rsidRPr="00E83792">
                            <w:rPr>
                              <w:rFonts w:ascii="Arial" w:hAnsi="Arial" w:cs="Arial"/>
                              <w:sz w:val="20"/>
                              <w:szCs w:val="20"/>
                            </w:rPr>
                            <w:br/>
                            <w:t>Versão ma</w:t>
                          </w:r>
                          <w:r>
                            <w:rPr>
                              <w:rFonts w:ascii="Arial" w:hAnsi="Arial" w:cs="Arial"/>
                              <w:sz w:val="20"/>
                              <w:szCs w:val="20"/>
                            </w:rPr>
                            <w:t>rço</w:t>
                          </w:r>
                          <w:r w:rsidR="002227A3" w:rsidRPr="00E83792">
                            <w:rPr>
                              <w:rFonts w:ascii="Arial" w:hAnsi="Arial" w:cs="Arial"/>
                              <w:sz w:val="20"/>
                              <w:szCs w:val="20"/>
                            </w:rPr>
                            <w:t>/202</w:t>
                          </w:r>
                          <w:r w:rsidR="00356C1B">
                            <w:rPr>
                              <w:rFonts w:ascii="Arial" w:hAnsi="Arial" w:cs="Arial"/>
                              <w:sz w:val="20"/>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5FDEF" id="_x0000_t202" coordsize="21600,21600" o:spt="202" path="m,l,21600r21600,l21600,xe">
              <v:stroke joinstyle="miter"/>
              <v:path gradientshapeok="t" o:connecttype="rect"/>
            </v:shapetype>
            <v:shape id="Caixa de Texto 7" o:spid="_x0000_s1053" type="#_x0000_t202" style="position:absolute;margin-left:216.75pt;margin-top:-3pt;width:242.25pt;height:39.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" filled="f" stroked="f" strokeweight=".5pt">
              <v:textbox>
                <w:txbxContent>
                  <w:p w14:paraId="2C35BB94" w14:textId="6B6E98BE" w:rsidR="002227A3" w:rsidRPr="00E83792" w:rsidRDefault="00836793" w:rsidP="00E83792">
                    <w:pPr>
                      <w:jc w:val="right"/>
                      <w:rPr>
                        <w:rFonts w:ascii="Arial" w:hAnsi="Arial" w:cs="Arial"/>
                        <w:sz w:val="20"/>
                        <w:szCs w:val="20"/>
                      </w:rPr>
                    </w:pPr>
                    <w:r>
                      <w:rPr>
                        <w:rFonts w:ascii="Arial" w:hAnsi="Arial" w:cs="Arial"/>
                        <w:sz w:val="20"/>
                        <w:szCs w:val="20"/>
                      </w:rPr>
                      <w:t>Termo de Execução Descentralizada</w:t>
                    </w:r>
                    <w:r w:rsidR="002227A3" w:rsidRPr="00E83792">
                      <w:rPr>
                        <w:rFonts w:ascii="Arial" w:hAnsi="Arial" w:cs="Arial"/>
                        <w:sz w:val="20"/>
                        <w:szCs w:val="20"/>
                      </w:rPr>
                      <w:br/>
                      <w:t>Versão ma</w:t>
                    </w:r>
                    <w:r>
                      <w:rPr>
                        <w:rFonts w:ascii="Arial" w:hAnsi="Arial" w:cs="Arial"/>
                        <w:sz w:val="20"/>
                        <w:szCs w:val="20"/>
                      </w:rPr>
                      <w:t>rço</w:t>
                    </w:r>
                    <w:r w:rsidR="002227A3" w:rsidRPr="00E83792">
                      <w:rPr>
                        <w:rFonts w:ascii="Arial" w:hAnsi="Arial" w:cs="Arial"/>
                        <w:sz w:val="20"/>
                        <w:szCs w:val="20"/>
                      </w:rPr>
                      <w:t>/202</w:t>
                    </w:r>
                    <w:r w:rsidR="00356C1B">
                      <w:rPr>
                        <w:rFonts w:ascii="Arial" w:hAnsi="Arial" w:cs="Arial"/>
                        <w:sz w:val="20"/>
                        <w:szCs w:val="20"/>
                      </w:rPr>
                      <w:t>6</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09B36"/>
    <w:multiLevelType w:val="hybridMultilevel"/>
    <w:tmpl w:val="2C1A5034"/>
    <w:lvl w:ilvl="0" w:tplc="40E8867A">
      <w:start w:val="1"/>
      <w:numFmt w:val="bullet"/>
      <w:lvlText w:val=""/>
      <w:lvlJc w:val="left"/>
      <w:pPr>
        <w:ind w:left="720" w:hanging="360"/>
      </w:pPr>
      <w:rPr>
        <w:rFonts w:ascii="Symbol" w:hAnsi="Symbol" w:hint="default"/>
      </w:rPr>
    </w:lvl>
    <w:lvl w:ilvl="1" w:tplc="6F4C3C6C">
      <w:start w:val="1"/>
      <w:numFmt w:val="bullet"/>
      <w:lvlText w:val="o"/>
      <w:lvlJc w:val="left"/>
      <w:pPr>
        <w:ind w:left="1440" w:hanging="360"/>
      </w:pPr>
      <w:rPr>
        <w:rFonts w:ascii="Courier New" w:hAnsi="Courier New" w:hint="default"/>
      </w:rPr>
    </w:lvl>
    <w:lvl w:ilvl="2" w:tplc="5B821D12">
      <w:start w:val="1"/>
      <w:numFmt w:val="bullet"/>
      <w:lvlText w:val=""/>
      <w:lvlJc w:val="left"/>
      <w:pPr>
        <w:ind w:left="2160" w:hanging="360"/>
      </w:pPr>
      <w:rPr>
        <w:rFonts w:ascii="Symbol" w:hAnsi="Symbol" w:hint="default"/>
      </w:rPr>
    </w:lvl>
    <w:lvl w:ilvl="3" w:tplc="9FF61BEE">
      <w:start w:val="1"/>
      <w:numFmt w:val="bullet"/>
      <w:lvlText w:val=""/>
      <w:lvlJc w:val="left"/>
      <w:pPr>
        <w:ind w:left="2880" w:hanging="360"/>
      </w:pPr>
      <w:rPr>
        <w:rFonts w:ascii="Symbol" w:hAnsi="Symbol" w:hint="default"/>
      </w:rPr>
    </w:lvl>
    <w:lvl w:ilvl="4" w:tplc="CC405DD0">
      <w:start w:val="1"/>
      <w:numFmt w:val="bullet"/>
      <w:lvlText w:val="o"/>
      <w:lvlJc w:val="left"/>
      <w:pPr>
        <w:ind w:left="3600" w:hanging="360"/>
      </w:pPr>
      <w:rPr>
        <w:rFonts w:ascii="Courier New" w:hAnsi="Courier New" w:hint="default"/>
      </w:rPr>
    </w:lvl>
    <w:lvl w:ilvl="5" w:tplc="5B9E506E">
      <w:start w:val="1"/>
      <w:numFmt w:val="bullet"/>
      <w:lvlText w:val=""/>
      <w:lvlJc w:val="left"/>
      <w:pPr>
        <w:ind w:left="4320" w:hanging="360"/>
      </w:pPr>
      <w:rPr>
        <w:rFonts w:ascii="Wingdings" w:hAnsi="Wingdings" w:hint="default"/>
      </w:rPr>
    </w:lvl>
    <w:lvl w:ilvl="6" w:tplc="F4EE071E">
      <w:start w:val="1"/>
      <w:numFmt w:val="bullet"/>
      <w:lvlText w:val=""/>
      <w:lvlJc w:val="left"/>
      <w:pPr>
        <w:ind w:left="5040" w:hanging="360"/>
      </w:pPr>
      <w:rPr>
        <w:rFonts w:ascii="Symbol" w:hAnsi="Symbol" w:hint="default"/>
      </w:rPr>
    </w:lvl>
    <w:lvl w:ilvl="7" w:tplc="7744E5E0">
      <w:start w:val="1"/>
      <w:numFmt w:val="bullet"/>
      <w:lvlText w:val="o"/>
      <w:lvlJc w:val="left"/>
      <w:pPr>
        <w:ind w:left="5760" w:hanging="360"/>
      </w:pPr>
      <w:rPr>
        <w:rFonts w:ascii="Courier New" w:hAnsi="Courier New" w:hint="default"/>
      </w:rPr>
    </w:lvl>
    <w:lvl w:ilvl="8" w:tplc="89840668">
      <w:start w:val="1"/>
      <w:numFmt w:val="bullet"/>
      <w:lvlText w:val=""/>
      <w:lvlJc w:val="left"/>
      <w:pPr>
        <w:ind w:left="6480" w:hanging="360"/>
      </w:pPr>
      <w:rPr>
        <w:rFonts w:ascii="Wingdings" w:hAnsi="Wingdings" w:hint="default"/>
      </w:rPr>
    </w:lvl>
  </w:abstractNum>
  <w:abstractNum w:abstractNumId="1" w15:restartNumberingAfterBreak="0">
    <w:nsid w:val="16282F2F"/>
    <w:multiLevelType w:val="multilevel"/>
    <w:tmpl w:val="A56236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EC23445"/>
    <w:multiLevelType w:val="multilevel"/>
    <w:tmpl w:val="D92C14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1C65BFA"/>
    <w:multiLevelType w:val="hybridMultilevel"/>
    <w:tmpl w:val="045812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2D03BFB"/>
    <w:multiLevelType w:val="multilevel"/>
    <w:tmpl w:val="541ADB3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0FD1273"/>
    <w:multiLevelType w:val="hybridMultilevel"/>
    <w:tmpl w:val="19344462"/>
    <w:lvl w:ilvl="0" w:tplc="04160001">
      <w:start w:val="1"/>
      <w:numFmt w:val="bullet"/>
      <w:lvlText w:val=""/>
      <w:lvlJc w:val="left"/>
      <w:pPr>
        <w:ind w:left="2484" w:hanging="360"/>
      </w:pPr>
      <w:rPr>
        <w:rFonts w:ascii="Symbol" w:hAnsi="Symbol" w:hint="default"/>
      </w:rPr>
    </w:lvl>
    <w:lvl w:ilvl="1" w:tplc="04160003" w:tentative="1">
      <w:start w:val="1"/>
      <w:numFmt w:val="bullet"/>
      <w:lvlText w:val="o"/>
      <w:lvlJc w:val="left"/>
      <w:pPr>
        <w:ind w:left="3204" w:hanging="360"/>
      </w:pPr>
      <w:rPr>
        <w:rFonts w:ascii="Courier New" w:hAnsi="Courier New" w:cs="Courier New" w:hint="default"/>
      </w:rPr>
    </w:lvl>
    <w:lvl w:ilvl="2" w:tplc="04160005" w:tentative="1">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6" w15:restartNumberingAfterBreak="0">
    <w:nsid w:val="38170CD1"/>
    <w:multiLevelType w:val="multilevel"/>
    <w:tmpl w:val="A35EC8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97E66E5"/>
    <w:multiLevelType w:val="hybridMultilevel"/>
    <w:tmpl w:val="622A69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0ED17F9"/>
    <w:multiLevelType w:val="multilevel"/>
    <w:tmpl w:val="D4FE96C2"/>
    <w:lvl w:ilvl="0">
      <w:start w:val="1"/>
      <w:numFmt w:val="lowerLetter"/>
      <w:lvlText w:val="%1)"/>
      <w:lvlJc w:val="left"/>
      <w:pPr>
        <w:tabs>
          <w:tab w:val="num" w:pos="720"/>
        </w:tabs>
        <w:ind w:left="720" w:hanging="360"/>
      </w:pPr>
      <w:rPr>
        <w:rFonts w:ascii="Calibri, sans-serif" w:eastAsiaTheme="minorHAnsi" w:hAnsi="Calibri, sans-serif" w:cstheme="minorBidi"/>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53208AC"/>
    <w:multiLevelType w:val="hybridMultilevel"/>
    <w:tmpl w:val="4D621AB0"/>
    <w:lvl w:ilvl="0" w:tplc="3DCC448E">
      <w:start w:val="1"/>
      <w:numFmt w:val="bullet"/>
      <w:lvlText w:val=""/>
      <w:lvlJc w:val="left"/>
      <w:pPr>
        <w:ind w:left="2628" w:hanging="360"/>
      </w:pPr>
      <w:rPr>
        <w:rFonts w:ascii="Symbol" w:hAnsi="Symbol" w:hint="default"/>
      </w:rPr>
    </w:lvl>
    <w:lvl w:ilvl="1" w:tplc="8AFECCEE">
      <w:start w:val="1"/>
      <w:numFmt w:val="bullet"/>
      <w:lvlText w:val="o"/>
      <w:lvlJc w:val="left"/>
      <w:pPr>
        <w:ind w:left="3348" w:hanging="360"/>
      </w:pPr>
      <w:rPr>
        <w:rFonts w:ascii="Courier New" w:hAnsi="Courier New" w:hint="default"/>
      </w:rPr>
    </w:lvl>
    <w:lvl w:ilvl="2" w:tplc="5C5462A4">
      <w:start w:val="1"/>
      <w:numFmt w:val="bullet"/>
      <w:lvlText w:val=""/>
      <w:lvlJc w:val="left"/>
      <w:pPr>
        <w:ind w:left="4068" w:hanging="360"/>
      </w:pPr>
      <w:rPr>
        <w:rFonts w:ascii="Wingdings" w:hAnsi="Wingdings" w:hint="default"/>
      </w:rPr>
    </w:lvl>
    <w:lvl w:ilvl="3" w:tplc="AA04E052">
      <w:start w:val="1"/>
      <w:numFmt w:val="bullet"/>
      <w:lvlText w:val=""/>
      <w:lvlJc w:val="left"/>
      <w:pPr>
        <w:ind w:left="4788" w:hanging="360"/>
      </w:pPr>
      <w:rPr>
        <w:rFonts w:ascii="Symbol" w:hAnsi="Symbol" w:hint="default"/>
      </w:rPr>
    </w:lvl>
    <w:lvl w:ilvl="4" w:tplc="292A8192">
      <w:start w:val="1"/>
      <w:numFmt w:val="bullet"/>
      <w:lvlText w:val="o"/>
      <w:lvlJc w:val="left"/>
      <w:pPr>
        <w:ind w:left="5508" w:hanging="360"/>
      </w:pPr>
      <w:rPr>
        <w:rFonts w:ascii="Courier New" w:hAnsi="Courier New" w:hint="default"/>
      </w:rPr>
    </w:lvl>
    <w:lvl w:ilvl="5" w:tplc="387C6AC6">
      <w:start w:val="1"/>
      <w:numFmt w:val="bullet"/>
      <w:lvlText w:val=""/>
      <w:lvlJc w:val="left"/>
      <w:pPr>
        <w:ind w:left="6228" w:hanging="360"/>
      </w:pPr>
      <w:rPr>
        <w:rFonts w:ascii="Wingdings" w:hAnsi="Wingdings" w:hint="default"/>
      </w:rPr>
    </w:lvl>
    <w:lvl w:ilvl="6" w:tplc="B9EAC944">
      <w:start w:val="1"/>
      <w:numFmt w:val="bullet"/>
      <w:lvlText w:val=""/>
      <w:lvlJc w:val="left"/>
      <w:pPr>
        <w:ind w:left="6948" w:hanging="360"/>
      </w:pPr>
      <w:rPr>
        <w:rFonts w:ascii="Symbol" w:hAnsi="Symbol" w:hint="default"/>
      </w:rPr>
    </w:lvl>
    <w:lvl w:ilvl="7" w:tplc="AFBE9AB6">
      <w:start w:val="1"/>
      <w:numFmt w:val="bullet"/>
      <w:lvlText w:val="o"/>
      <w:lvlJc w:val="left"/>
      <w:pPr>
        <w:ind w:left="7668" w:hanging="360"/>
      </w:pPr>
      <w:rPr>
        <w:rFonts w:ascii="Courier New" w:hAnsi="Courier New" w:hint="default"/>
      </w:rPr>
    </w:lvl>
    <w:lvl w:ilvl="8" w:tplc="BA24A776">
      <w:start w:val="1"/>
      <w:numFmt w:val="bullet"/>
      <w:lvlText w:val=""/>
      <w:lvlJc w:val="left"/>
      <w:pPr>
        <w:ind w:left="8388" w:hanging="360"/>
      </w:pPr>
      <w:rPr>
        <w:rFonts w:ascii="Wingdings" w:hAnsi="Wingdings" w:hint="default"/>
      </w:rPr>
    </w:lvl>
  </w:abstractNum>
  <w:abstractNum w:abstractNumId="10" w15:restartNumberingAfterBreak="0">
    <w:nsid w:val="464223A0"/>
    <w:multiLevelType w:val="hybridMultilevel"/>
    <w:tmpl w:val="B50E782E"/>
    <w:lvl w:ilvl="0" w:tplc="04160001">
      <w:start w:val="1"/>
      <w:numFmt w:val="bullet"/>
      <w:lvlText w:val=""/>
      <w:lvlJc w:val="left"/>
      <w:pPr>
        <w:ind w:left="2461" w:hanging="360"/>
      </w:pPr>
      <w:rPr>
        <w:rFonts w:ascii="Symbol" w:hAnsi="Symbol" w:hint="default"/>
      </w:rPr>
    </w:lvl>
    <w:lvl w:ilvl="1" w:tplc="04160003" w:tentative="1">
      <w:start w:val="1"/>
      <w:numFmt w:val="bullet"/>
      <w:lvlText w:val="o"/>
      <w:lvlJc w:val="left"/>
      <w:pPr>
        <w:ind w:left="3181" w:hanging="360"/>
      </w:pPr>
      <w:rPr>
        <w:rFonts w:ascii="Courier New" w:hAnsi="Courier New" w:cs="Courier New" w:hint="default"/>
      </w:rPr>
    </w:lvl>
    <w:lvl w:ilvl="2" w:tplc="04160005" w:tentative="1">
      <w:start w:val="1"/>
      <w:numFmt w:val="bullet"/>
      <w:lvlText w:val=""/>
      <w:lvlJc w:val="left"/>
      <w:pPr>
        <w:ind w:left="3901" w:hanging="360"/>
      </w:pPr>
      <w:rPr>
        <w:rFonts w:ascii="Wingdings" w:hAnsi="Wingdings" w:hint="default"/>
      </w:rPr>
    </w:lvl>
    <w:lvl w:ilvl="3" w:tplc="04160001" w:tentative="1">
      <w:start w:val="1"/>
      <w:numFmt w:val="bullet"/>
      <w:lvlText w:val=""/>
      <w:lvlJc w:val="left"/>
      <w:pPr>
        <w:ind w:left="4621" w:hanging="360"/>
      </w:pPr>
      <w:rPr>
        <w:rFonts w:ascii="Symbol" w:hAnsi="Symbol" w:hint="default"/>
      </w:rPr>
    </w:lvl>
    <w:lvl w:ilvl="4" w:tplc="04160003" w:tentative="1">
      <w:start w:val="1"/>
      <w:numFmt w:val="bullet"/>
      <w:lvlText w:val="o"/>
      <w:lvlJc w:val="left"/>
      <w:pPr>
        <w:ind w:left="5341" w:hanging="360"/>
      </w:pPr>
      <w:rPr>
        <w:rFonts w:ascii="Courier New" w:hAnsi="Courier New" w:cs="Courier New" w:hint="default"/>
      </w:rPr>
    </w:lvl>
    <w:lvl w:ilvl="5" w:tplc="04160005" w:tentative="1">
      <w:start w:val="1"/>
      <w:numFmt w:val="bullet"/>
      <w:lvlText w:val=""/>
      <w:lvlJc w:val="left"/>
      <w:pPr>
        <w:ind w:left="6061" w:hanging="360"/>
      </w:pPr>
      <w:rPr>
        <w:rFonts w:ascii="Wingdings" w:hAnsi="Wingdings" w:hint="default"/>
      </w:rPr>
    </w:lvl>
    <w:lvl w:ilvl="6" w:tplc="04160001" w:tentative="1">
      <w:start w:val="1"/>
      <w:numFmt w:val="bullet"/>
      <w:lvlText w:val=""/>
      <w:lvlJc w:val="left"/>
      <w:pPr>
        <w:ind w:left="6781" w:hanging="360"/>
      </w:pPr>
      <w:rPr>
        <w:rFonts w:ascii="Symbol" w:hAnsi="Symbol" w:hint="default"/>
      </w:rPr>
    </w:lvl>
    <w:lvl w:ilvl="7" w:tplc="04160003" w:tentative="1">
      <w:start w:val="1"/>
      <w:numFmt w:val="bullet"/>
      <w:lvlText w:val="o"/>
      <w:lvlJc w:val="left"/>
      <w:pPr>
        <w:ind w:left="7501" w:hanging="360"/>
      </w:pPr>
      <w:rPr>
        <w:rFonts w:ascii="Courier New" w:hAnsi="Courier New" w:cs="Courier New" w:hint="default"/>
      </w:rPr>
    </w:lvl>
    <w:lvl w:ilvl="8" w:tplc="04160005" w:tentative="1">
      <w:start w:val="1"/>
      <w:numFmt w:val="bullet"/>
      <w:lvlText w:val=""/>
      <w:lvlJc w:val="left"/>
      <w:pPr>
        <w:ind w:left="8221" w:hanging="360"/>
      </w:pPr>
      <w:rPr>
        <w:rFonts w:ascii="Wingdings" w:hAnsi="Wingdings" w:hint="default"/>
      </w:rPr>
    </w:lvl>
  </w:abstractNum>
  <w:abstractNum w:abstractNumId="11" w15:restartNumberingAfterBreak="0">
    <w:nsid w:val="488A1BB7"/>
    <w:multiLevelType w:val="hybridMultilevel"/>
    <w:tmpl w:val="8DDA8078"/>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12" w15:restartNumberingAfterBreak="0">
    <w:nsid w:val="59C8122A"/>
    <w:multiLevelType w:val="multilevel"/>
    <w:tmpl w:val="027C97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CD20DF1"/>
    <w:multiLevelType w:val="hybridMultilevel"/>
    <w:tmpl w:val="09963E6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4" w15:restartNumberingAfterBreak="0">
    <w:nsid w:val="755B7012"/>
    <w:multiLevelType w:val="hybridMultilevel"/>
    <w:tmpl w:val="79786B80"/>
    <w:lvl w:ilvl="0" w:tplc="04160001">
      <w:start w:val="1"/>
      <w:numFmt w:val="bullet"/>
      <w:lvlText w:val=""/>
      <w:lvlJc w:val="left"/>
      <w:pPr>
        <w:ind w:left="2101" w:hanging="360"/>
      </w:pPr>
      <w:rPr>
        <w:rFonts w:ascii="Symbol" w:hAnsi="Symbol" w:hint="default"/>
      </w:rPr>
    </w:lvl>
    <w:lvl w:ilvl="1" w:tplc="04160003" w:tentative="1">
      <w:start w:val="1"/>
      <w:numFmt w:val="bullet"/>
      <w:lvlText w:val="o"/>
      <w:lvlJc w:val="left"/>
      <w:pPr>
        <w:ind w:left="2821" w:hanging="360"/>
      </w:pPr>
      <w:rPr>
        <w:rFonts w:ascii="Courier New" w:hAnsi="Courier New" w:cs="Courier New" w:hint="default"/>
      </w:rPr>
    </w:lvl>
    <w:lvl w:ilvl="2" w:tplc="04160005" w:tentative="1">
      <w:start w:val="1"/>
      <w:numFmt w:val="bullet"/>
      <w:lvlText w:val=""/>
      <w:lvlJc w:val="left"/>
      <w:pPr>
        <w:ind w:left="3541" w:hanging="360"/>
      </w:pPr>
      <w:rPr>
        <w:rFonts w:ascii="Wingdings" w:hAnsi="Wingdings" w:hint="default"/>
      </w:rPr>
    </w:lvl>
    <w:lvl w:ilvl="3" w:tplc="04160001" w:tentative="1">
      <w:start w:val="1"/>
      <w:numFmt w:val="bullet"/>
      <w:lvlText w:val=""/>
      <w:lvlJc w:val="left"/>
      <w:pPr>
        <w:ind w:left="4261" w:hanging="360"/>
      </w:pPr>
      <w:rPr>
        <w:rFonts w:ascii="Symbol" w:hAnsi="Symbol" w:hint="default"/>
      </w:rPr>
    </w:lvl>
    <w:lvl w:ilvl="4" w:tplc="04160003" w:tentative="1">
      <w:start w:val="1"/>
      <w:numFmt w:val="bullet"/>
      <w:lvlText w:val="o"/>
      <w:lvlJc w:val="left"/>
      <w:pPr>
        <w:ind w:left="4981" w:hanging="360"/>
      </w:pPr>
      <w:rPr>
        <w:rFonts w:ascii="Courier New" w:hAnsi="Courier New" w:cs="Courier New" w:hint="default"/>
      </w:rPr>
    </w:lvl>
    <w:lvl w:ilvl="5" w:tplc="04160005" w:tentative="1">
      <w:start w:val="1"/>
      <w:numFmt w:val="bullet"/>
      <w:lvlText w:val=""/>
      <w:lvlJc w:val="left"/>
      <w:pPr>
        <w:ind w:left="5701" w:hanging="360"/>
      </w:pPr>
      <w:rPr>
        <w:rFonts w:ascii="Wingdings" w:hAnsi="Wingdings" w:hint="default"/>
      </w:rPr>
    </w:lvl>
    <w:lvl w:ilvl="6" w:tplc="04160001" w:tentative="1">
      <w:start w:val="1"/>
      <w:numFmt w:val="bullet"/>
      <w:lvlText w:val=""/>
      <w:lvlJc w:val="left"/>
      <w:pPr>
        <w:ind w:left="6421" w:hanging="360"/>
      </w:pPr>
      <w:rPr>
        <w:rFonts w:ascii="Symbol" w:hAnsi="Symbol" w:hint="default"/>
      </w:rPr>
    </w:lvl>
    <w:lvl w:ilvl="7" w:tplc="04160003" w:tentative="1">
      <w:start w:val="1"/>
      <w:numFmt w:val="bullet"/>
      <w:lvlText w:val="o"/>
      <w:lvlJc w:val="left"/>
      <w:pPr>
        <w:ind w:left="7141" w:hanging="360"/>
      </w:pPr>
      <w:rPr>
        <w:rFonts w:ascii="Courier New" w:hAnsi="Courier New" w:cs="Courier New" w:hint="default"/>
      </w:rPr>
    </w:lvl>
    <w:lvl w:ilvl="8" w:tplc="04160005" w:tentative="1">
      <w:start w:val="1"/>
      <w:numFmt w:val="bullet"/>
      <w:lvlText w:val=""/>
      <w:lvlJc w:val="left"/>
      <w:pPr>
        <w:ind w:left="7861" w:hanging="360"/>
      </w:pPr>
      <w:rPr>
        <w:rFonts w:ascii="Wingdings" w:hAnsi="Wingdings" w:hint="default"/>
      </w:rPr>
    </w:lvl>
  </w:abstractNum>
  <w:abstractNum w:abstractNumId="15" w15:restartNumberingAfterBreak="0">
    <w:nsid w:val="75D41E14"/>
    <w:multiLevelType w:val="hybridMultilevel"/>
    <w:tmpl w:val="1BB2E12E"/>
    <w:lvl w:ilvl="0" w:tplc="04160001">
      <w:start w:val="1"/>
      <w:numFmt w:val="bullet"/>
      <w:lvlText w:val=""/>
      <w:lvlJc w:val="left"/>
      <w:pPr>
        <w:ind w:left="2461" w:hanging="360"/>
      </w:pPr>
      <w:rPr>
        <w:rFonts w:ascii="Symbol" w:hAnsi="Symbol" w:hint="default"/>
      </w:rPr>
    </w:lvl>
    <w:lvl w:ilvl="1" w:tplc="04160003" w:tentative="1">
      <w:start w:val="1"/>
      <w:numFmt w:val="bullet"/>
      <w:lvlText w:val="o"/>
      <w:lvlJc w:val="left"/>
      <w:pPr>
        <w:ind w:left="3181" w:hanging="360"/>
      </w:pPr>
      <w:rPr>
        <w:rFonts w:ascii="Courier New" w:hAnsi="Courier New" w:cs="Courier New" w:hint="default"/>
      </w:rPr>
    </w:lvl>
    <w:lvl w:ilvl="2" w:tplc="04160005" w:tentative="1">
      <w:start w:val="1"/>
      <w:numFmt w:val="bullet"/>
      <w:lvlText w:val=""/>
      <w:lvlJc w:val="left"/>
      <w:pPr>
        <w:ind w:left="3901" w:hanging="360"/>
      </w:pPr>
      <w:rPr>
        <w:rFonts w:ascii="Wingdings" w:hAnsi="Wingdings" w:hint="default"/>
      </w:rPr>
    </w:lvl>
    <w:lvl w:ilvl="3" w:tplc="04160001" w:tentative="1">
      <w:start w:val="1"/>
      <w:numFmt w:val="bullet"/>
      <w:lvlText w:val=""/>
      <w:lvlJc w:val="left"/>
      <w:pPr>
        <w:ind w:left="4621" w:hanging="360"/>
      </w:pPr>
      <w:rPr>
        <w:rFonts w:ascii="Symbol" w:hAnsi="Symbol" w:hint="default"/>
      </w:rPr>
    </w:lvl>
    <w:lvl w:ilvl="4" w:tplc="04160003" w:tentative="1">
      <w:start w:val="1"/>
      <w:numFmt w:val="bullet"/>
      <w:lvlText w:val="o"/>
      <w:lvlJc w:val="left"/>
      <w:pPr>
        <w:ind w:left="5341" w:hanging="360"/>
      </w:pPr>
      <w:rPr>
        <w:rFonts w:ascii="Courier New" w:hAnsi="Courier New" w:cs="Courier New" w:hint="default"/>
      </w:rPr>
    </w:lvl>
    <w:lvl w:ilvl="5" w:tplc="04160005" w:tentative="1">
      <w:start w:val="1"/>
      <w:numFmt w:val="bullet"/>
      <w:lvlText w:val=""/>
      <w:lvlJc w:val="left"/>
      <w:pPr>
        <w:ind w:left="6061" w:hanging="360"/>
      </w:pPr>
      <w:rPr>
        <w:rFonts w:ascii="Wingdings" w:hAnsi="Wingdings" w:hint="default"/>
      </w:rPr>
    </w:lvl>
    <w:lvl w:ilvl="6" w:tplc="04160001" w:tentative="1">
      <w:start w:val="1"/>
      <w:numFmt w:val="bullet"/>
      <w:lvlText w:val=""/>
      <w:lvlJc w:val="left"/>
      <w:pPr>
        <w:ind w:left="6781" w:hanging="360"/>
      </w:pPr>
      <w:rPr>
        <w:rFonts w:ascii="Symbol" w:hAnsi="Symbol" w:hint="default"/>
      </w:rPr>
    </w:lvl>
    <w:lvl w:ilvl="7" w:tplc="04160003" w:tentative="1">
      <w:start w:val="1"/>
      <w:numFmt w:val="bullet"/>
      <w:lvlText w:val="o"/>
      <w:lvlJc w:val="left"/>
      <w:pPr>
        <w:ind w:left="7501" w:hanging="360"/>
      </w:pPr>
      <w:rPr>
        <w:rFonts w:ascii="Courier New" w:hAnsi="Courier New" w:cs="Courier New" w:hint="default"/>
      </w:rPr>
    </w:lvl>
    <w:lvl w:ilvl="8" w:tplc="04160005" w:tentative="1">
      <w:start w:val="1"/>
      <w:numFmt w:val="bullet"/>
      <w:lvlText w:val=""/>
      <w:lvlJc w:val="left"/>
      <w:pPr>
        <w:ind w:left="8221" w:hanging="360"/>
      </w:pPr>
      <w:rPr>
        <w:rFonts w:ascii="Wingdings" w:hAnsi="Wingdings" w:hint="default"/>
      </w:rPr>
    </w:lvl>
  </w:abstractNum>
  <w:abstractNum w:abstractNumId="16" w15:restartNumberingAfterBreak="0">
    <w:nsid w:val="7CD01DFB"/>
    <w:multiLevelType w:val="hybridMultilevel"/>
    <w:tmpl w:val="C5029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E281649"/>
    <w:multiLevelType w:val="hybridMultilevel"/>
    <w:tmpl w:val="9C481210"/>
    <w:lvl w:ilvl="0" w:tplc="04160001">
      <w:numFmt w:val="bullet"/>
      <w:lvlText w:val=""/>
      <w:lvlJc w:val="left"/>
      <w:pPr>
        <w:ind w:left="2136" w:hanging="360"/>
      </w:pPr>
      <w:rPr>
        <w:rFonts w:ascii="Symbol" w:eastAsia="Times New Roman" w:hAnsi="Symbol" w:cs="Times New Roman"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num w:numId="1" w16cid:durableId="1653826946">
    <w:abstractNumId w:val="9"/>
  </w:num>
  <w:num w:numId="2" w16cid:durableId="210532288">
    <w:abstractNumId w:val="6"/>
  </w:num>
  <w:num w:numId="3" w16cid:durableId="169375031">
    <w:abstractNumId w:val="12"/>
  </w:num>
  <w:num w:numId="4" w16cid:durableId="1080760990">
    <w:abstractNumId w:val="2"/>
  </w:num>
  <w:num w:numId="5" w16cid:durableId="911890699">
    <w:abstractNumId w:val="14"/>
  </w:num>
  <w:num w:numId="6" w16cid:durableId="815990801">
    <w:abstractNumId w:val="3"/>
  </w:num>
  <w:num w:numId="7" w16cid:durableId="1354922672">
    <w:abstractNumId w:val="15"/>
  </w:num>
  <w:num w:numId="8" w16cid:durableId="570697985">
    <w:abstractNumId w:val="16"/>
  </w:num>
  <w:num w:numId="9" w16cid:durableId="1023627292">
    <w:abstractNumId w:val="10"/>
  </w:num>
  <w:num w:numId="10" w16cid:durableId="2708892">
    <w:abstractNumId w:val="1"/>
  </w:num>
  <w:num w:numId="11" w16cid:durableId="918713116">
    <w:abstractNumId w:val="8"/>
  </w:num>
  <w:num w:numId="12" w16cid:durableId="1157916149">
    <w:abstractNumId w:val="4"/>
  </w:num>
  <w:num w:numId="13" w16cid:durableId="602885819">
    <w:abstractNumId w:val="0"/>
  </w:num>
  <w:num w:numId="14" w16cid:durableId="738360079">
    <w:abstractNumId w:val="11"/>
  </w:num>
  <w:num w:numId="15" w16cid:durableId="1880579846">
    <w:abstractNumId w:val="17"/>
  </w:num>
  <w:num w:numId="16" w16cid:durableId="1849103729">
    <w:abstractNumId w:val="5"/>
  </w:num>
  <w:num w:numId="17" w16cid:durableId="227738893">
    <w:abstractNumId w:val="7"/>
  </w:num>
  <w:num w:numId="18" w16cid:durableId="69580999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na Georgia de Oliveira e Nascimento">
    <w15:presenceInfo w15:providerId="AD" w15:userId="S::marina.nascimento@agu.gov.br::08821b0e-c843-4dae-875c-48ed28880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08A"/>
    <w:rsid w:val="00013880"/>
    <w:rsid w:val="00021BBA"/>
    <w:rsid w:val="0002415B"/>
    <w:rsid w:val="000333FD"/>
    <w:rsid w:val="00042F5E"/>
    <w:rsid w:val="000509D3"/>
    <w:rsid w:val="000521B5"/>
    <w:rsid w:val="000811F5"/>
    <w:rsid w:val="00091B92"/>
    <w:rsid w:val="00095BA2"/>
    <w:rsid w:val="000B34F8"/>
    <w:rsid w:val="000C496C"/>
    <w:rsid w:val="000C6577"/>
    <w:rsid w:val="000F39B9"/>
    <w:rsid w:val="001014E6"/>
    <w:rsid w:val="00112CDE"/>
    <w:rsid w:val="00114FD4"/>
    <w:rsid w:val="00120995"/>
    <w:rsid w:val="0019076F"/>
    <w:rsid w:val="001D4D55"/>
    <w:rsid w:val="001D5176"/>
    <w:rsid w:val="001D580D"/>
    <w:rsid w:val="001E0E25"/>
    <w:rsid w:val="002227A3"/>
    <w:rsid w:val="00224DC1"/>
    <w:rsid w:val="00225BA6"/>
    <w:rsid w:val="0023297A"/>
    <w:rsid w:val="00232FDF"/>
    <w:rsid w:val="00235FE9"/>
    <w:rsid w:val="002661AA"/>
    <w:rsid w:val="00283C39"/>
    <w:rsid w:val="002C753F"/>
    <w:rsid w:val="002C75CA"/>
    <w:rsid w:val="002D68B2"/>
    <w:rsid w:val="00301CF0"/>
    <w:rsid w:val="00301D5A"/>
    <w:rsid w:val="003065AD"/>
    <w:rsid w:val="003079C8"/>
    <w:rsid w:val="00314427"/>
    <w:rsid w:val="00341D3F"/>
    <w:rsid w:val="00345536"/>
    <w:rsid w:val="00356C1B"/>
    <w:rsid w:val="003675DB"/>
    <w:rsid w:val="00380CDF"/>
    <w:rsid w:val="003D1921"/>
    <w:rsid w:val="003D55BA"/>
    <w:rsid w:val="003E0017"/>
    <w:rsid w:val="00401A69"/>
    <w:rsid w:val="00404250"/>
    <w:rsid w:val="00413343"/>
    <w:rsid w:val="00424455"/>
    <w:rsid w:val="00427C48"/>
    <w:rsid w:val="00434DA5"/>
    <w:rsid w:val="00456B17"/>
    <w:rsid w:val="0046625C"/>
    <w:rsid w:val="0047004F"/>
    <w:rsid w:val="0047311E"/>
    <w:rsid w:val="004823B0"/>
    <w:rsid w:val="004A504F"/>
    <w:rsid w:val="004B1797"/>
    <w:rsid w:val="004B3416"/>
    <w:rsid w:val="004C4DDF"/>
    <w:rsid w:val="004C5650"/>
    <w:rsid w:val="004D4873"/>
    <w:rsid w:val="00505DBE"/>
    <w:rsid w:val="0050714F"/>
    <w:rsid w:val="00520CB2"/>
    <w:rsid w:val="00525A04"/>
    <w:rsid w:val="00543032"/>
    <w:rsid w:val="00550A50"/>
    <w:rsid w:val="005535D8"/>
    <w:rsid w:val="005716AC"/>
    <w:rsid w:val="00582A3D"/>
    <w:rsid w:val="005B4B64"/>
    <w:rsid w:val="005C6D5D"/>
    <w:rsid w:val="005D2D10"/>
    <w:rsid w:val="005E2785"/>
    <w:rsid w:val="005F0264"/>
    <w:rsid w:val="005F16F8"/>
    <w:rsid w:val="005F1B4F"/>
    <w:rsid w:val="005F34B5"/>
    <w:rsid w:val="005F7D98"/>
    <w:rsid w:val="0062542B"/>
    <w:rsid w:val="00690E86"/>
    <w:rsid w:val="00691025"/>
    <w:rsid w:val="006A4FD2"/>
    <w:rsid w:val="006B41E9"/>
    <w:rsid w:val="006C4A7E"/>
    <w:rsid w:val="007042EA"/>
    <w:rsid w:val="00705A74"/>
    <w:rsid w:val="00737E4A"/>
    <w:rsid w:val="00761C4B"/>
    <w:rsid w:val="00765DD8"/>
    <w:rsid w:val="0077247B"/>
    <w:rsid w:val="00784F3D"/>
    <w:rsid w:val="00787A11"/>
    <w:rsid w:val="007A43A0"/>
    <w:rsid w:val="007B2666"/>
    <w:rsid w:val="007D0882"/>
    <w:rsid w:val="007F68F0"/>
    <w:rsid w:val="00813AD1"/>
    <w:rsid w:val="008210C2"/>
    <w:rsid w:val="00836793"/>
    <w:rsid w:val="0084588F"/>
    <w:rsid w:val="00850974"/>
    <w:rsid w:val="0085285F"/>
    <w:rsid w:val="0089473E"/>
    <w:rsid w:val="008B7FA0"/>
    <w:rsid w:val="008D187E"/>
    <w:rsid w:val="008D6887"/>
    <w:rsid w:val="008F2656"/>
    <w:rsid w:val="008F5EE3"/>
    <w:rsid w:val="00911E4C"/>
    <w:rsid w:val="009157C4"/>
    <w:rsid w:val="00941831"/>
    <w:rsid w:val="00961C9C"/>
    <w:rsid w:val="00971965"/>
    <w:rsid w:val="0097554A"/>
    <w:rsid w:val="009B4E66"/>
    <w:rsid w:val="009D28E0"/>
    <w:rsid w:val="009E2E01"/>
    <w:rsid w:val="009E7A03"/>
    <w:rsid w:val="00A04AC4"/>
    <w:rsid w:val="00A05919"/>
    <w:rsid w:val="00A40BA2"/>
    <w:rsid w:val="00A44753"/>
    <w:rsid w:val="00A4689E"/>
    <w:rsid w:val="00A4784F"/>
    <w:rsid w:val="00A56083"/>
    <w:rsid w:val="00A623A3"/>
    <w:rsid w:val="00A664DB"/>
    <w:rsid w:val="00A856D3"/>
    <w:rsid w:val="00A867B7"/>
    <w:rsid w:val="00AC5E03"/>
    <w:rsid w:val="00AD3809"/>
    <w:rsid w:val="00AE2C8C"/>
    <w:rsid w:val="00B04202"/>
    <w:rsid w:val="00B10514"/>
    <w:rsid w:val="00B22216"/>
    <w:rsid w:val="00B33181"/>
    <w:rsid w:val="00B42FE0"/>
    <w:rsid w:val="00B531C6"/>
    <w:rsid w:val="00B543FF"/>
    <w:rsid w:val="00B71627"/>
    <w:rsid w:val="00B736E7"/>
    <w:rsid w:val="00B871FC"/>
    <w:rsid w:val="00BC2BBF"/>
    <w:rsid w:val="00C33739"/>
    <w:rsid w:val="00C36895"/>
    <w:rsid w:val="00C42CAC"/>
    <w:rsid w:val="00C50936"/>
    <w:rsid w:val="00C661D7"/>
    <w:rsid w:val="00C721C9"/>
    <w:rsid w:val="00C76F2A"/>
    <w:rsid w:val="00C77528"/>
    <w:rsid w:val="00C87EAE"/>
    <w:rsid w:val="00C95D98"/>
    <w:rsid w:val="00CA046C"/>
    <w:rsid w:val="00CA23F5"/>
    <w:rsid w:val="00CB2D45"/>
    <w:rsid w:val="00CC6EC5"/>
    <w:rsid w:val="00CD3874"/>
    <w:rsid w:val="00D2134E"/>
    <w:rsid w:val="00D2708A"/>
    <w:rsid w:val="00D600BD"/>
    <w:rsid w:val="00D658E5"/>
    <w:rsid w:val="00DC2236"/>
    <w:rsid w:val="00DC5C6A"/>
    <w:rsid w:val="00DC6012"/>
    <w:rsid w:val="00DD031F"/>
    <w:rsid w:val="00DF2A1E"/>
    <w:rsid w:val="00E0589B"/>
    <w:rsid w:val="00E079A0"/>
    <w:rsid w:val="00E13AF0"/>
    <w:rsid w:val="00E34D33"/>
    <w:rsid w:val="00E72009"/>
    <w:rsid w:val="00E72F75"/>
    <w:rsid w:val="00E82F04"/>
    <w:rsid w:val="00E852B6"/>
    <w:rsid w:val="00E92AA3"/>
    <w:rsid w:val="00EA3C4D"/>
    <w:rsid w:val="00EB00F1"/>
    <w:rsid w:val="00EC6F37"/>
    <w:rsid w:val="00ED1F35"/>
    <w:rsid w:val="00ED2CBE"/>
    <w:rsid w:val="00EE205D"/>
    <w:rsid w:val="00F214B4"/>
    <w:rsid w:val="00F277FC"/>
    <w:rsid w:val="00F43D45"/>
    <w:rsid w:val="00F66C08"/>
    <w:rsid w:val="00F80C51"/>
    <w:rsid w:val="00FC44A7"/>
    <w:rsid w:val="00FD6215"/>
    <w:rsid w:val="00FD76A1"/>
    <w:rsid w:val="00FE35CC"/>
    <w:rsid w:val="00FF1CF3"/>
    <w:rsid w:val="0108A436"/>
    <w:rsid w:val="030B96CC"/>
    <w:rsid w:val="0403D942"/>
    <w:rsid w:val="05DD1FC8"/>
    <w:rsid w:val="0613A6DE"/>
    <w:rsid w:val="06FEDF17"/>
    <w:rsid w:val="0772DD1C"/>
    <w:rsid w:val="07868C33"/>
    <w:rsid w:val="079495DB"/>
    <w:rsid w:val="07D850E4"/>
    <w:rsid w:val="07FF2C0E"/>
    <w:rsid w:val="087AE4F1"/>
    <w:rsid w:val="090CDEA7"/>
    <w:rsid w:val="09B5854E"/>
    <w:rsid w:val="0A1861EB"/>
    <w:rsid w:val="0B1F322C"/>
    <w:rsid w:val="0B3D0E3F"/>
    <w:rsid w:val="0BD4E867"/>
    <w:rsid w:val="0C880261"/>
    <w:rsid w:val="0C916E93"/>
    <w:rsid w:val="0CB0ED5B"/>
    <w:rsid w:val="0CBFDEC4"/>
    <w:rsid w:val="0CD3EE60"/>
    <w:rsid w:val="0D38E2F5"/>
    <w:rsid w:val="0F13EC46"/>
    <w:rsid w:val="100F8F70"/>
    <w:rsid w:val="10E8F2C4"/>
    <w:rsid w:val="10FAD6DD"/>
    <w:rsid w:val="11614E31"/>
    <w:rsid w:val="11CCB0BB"/>
    <w:rsid w:val="1337CCE7"/>
    <w:rsid w:val="134938EE"/>
    <w:rsid w:val="14585ECB"/>
    <w:rsid w:val="1485BDAF"/>
    <w:rsid w:val="14A73D1D"/>
    <w:rsid w:val="14EADF5D"/>
    <w:rsid w:val="156B1305"/>
    <w:rsid w:val="16D7F1EC"/>
    <w:rsid w:val="17C8BD18"/>
    <w:rsid w:val="183AD518"/>
    <w:rsid w:val="18A31532"/>
    <w:rsid w:val="18A6F363"/>
    <w:rsid w:val="18B6140C"/>
    <w:rsid w:val="19A29CDF"/>
    <w:rsid w:val="19AA5940"/>
    <w:rsid w:val="1A5ABFED"/>
    <w:rsid w:val="1A9E1770"/>
    <w:rsid w:val="1B17C6F5"/>
    <w:rsid w:val="1B25E29E"/>
    <w:rsid w:val="1CD7A573"/>
    <w:rsid w:val="1D0EFF38"/>
    <w:rsid w:val="1E7E021E"/>
    <w:rsid w:val="1FCD1619"/>
    <w:rsid w:val="1FDA9DEA"/>
    <w:rsid w:val="20E33D91"/>
    <w:rsid w:val="216FF4EF"/>
    <w:rsid w:val="21DBB251"/>
    <w:rsid w:val="223E76E8"/>
    <w:rsid w:val="22DFDB66"/>
    <w:rsid w:val="23141CC2"/>
    <w:rsid w:val="236D5BBF"/>
    <w:rsid w:val="23C615CE"/>
    <w:rsid w:val="2415E998"/>
    <w:rsid w:val="24D09AFB"/>
    <w:rsid w:val="252FF999"/>
    <w:rsid w:val="2552D4BC"/>
    <w:rsid w:val="2573E3F4"/>
    <w:rsid w:val="259042E0"/>
    <w:rsid w:val="284F43B3"/>
    <w:rsid w:val="288325AA"/>
    <w:rsid w:val="29353B49"/>
    <w:rsid w:val="29405ED9"/>
    <w:rsid w:val="2A122A17"/>
    <w:rsid w:val="2A176EE6"/>
    <w:rsid w:val="2B05014A"/>
    <w:rsid w:val="2D4C6FD6"/>
    <w:rsid w:val="2D78ABD6"/>
    <w:rsid w:val="2F3EA805"/>
    <w:rsid w:val="3136ADE6"/>
    <w:rsid w:val="318CFA91"/>
    <w:rsid w:val="319055F6"/>
    <w:rsid w:val="323D1072"/>
    <w:rsid w:val="3251A238"/>
    <w:rsid w:val="3271CC82"/>
    <w:rsid w:val="32805D1A"/>
    <w:rsid w:val="329E7802"/>
    <w:rsid w:val="333B7DB7"/>
    <w:rsid w:val="341F8A6C"/>
    <w:rsid w:val="3431DD19"/>
    <w:rsid w:val="34A9369F"/>
    <w:rsid w:val="34EB97C9"/>
    <w:rsid w:val="3508C227"/>
    <w:rsid w:val="351F0662"/>
    <w:rsid w:val="358B0735"/>
    <w:rsid w:val="35D21E40"/>
    <w:rsid w:val="35D4BDFC"/>
    <w:rsid w:val="35E47AD0"/>
    <w:rsid w:val="36938D9B"/>
    <w:rsid w:val="36F7F82F"/>
    <w:rsid w:val="37259A8A"/>
    <w:rsid w:val="375C698F"/>
    <w:rsid w:val="375E0CD5"/>
    <w:rsid w:val="3785FD30"/>
    <w:rsid w:val="37B49AA6"/>
    <w:rsid w:val="37ECE1C7"/>
    <w:rsid w:val="382AED9E"/>
    <w:rsid w:val="395EAA11"/>
    <w:rsid w:val="396ECC82"/>
    <w:rsid w:val="3AA62322"/>
    <w:rsid w:val="3ACAE483"/>
    <w:rsid w:val="3C1C9434"/>
    <w:rsid w:val="3C63F12F"/>
    <w:rsid w:val="3D1950F4"/>
    <w:rsid w:val="3FB0DDD3"/>
    <w:rsid w:val="404639EC"/>
    <w:rsid w:val="4049F65F"/>
    <w:rsid w:val="4121C3A1"/>
    <w:rsid w:val="41D0CDE7"/>
    <w:rsid w:val="4284A161"/>
    <w:rsid w:val="434BEA9E"/>
    <w:rsid w:val="434F73FE"/>
    <w:rsid w:val="43586053"/>
    <w:rsid w:val="43FA51FC"/>
    <w:rsid w:val="43FBE712"/>
    <w:rsid w:val="44A81948"/>
    <w:rsid w:val="44E63710"/>
    <w:rsid w:val="453DF9D3"/>
    <w:rsid w:val="462E922F"/>
    <w:rsid w:val="4744A244"/>
    <w:rsid w:val="474A28C4"/>
    <w:rsid w:val="475EF5E8"/>
    <w:rsid w:val="48A8038F"/>
    <w:rsid w:val="48EAA25F"/>
    <w:rsid w:val="4917621B"/>
    <w:rsid w:val="49BF81A3"/>
    <w:rsid w:val="4A1EF142"/>
    <w:rsid w:val="4B8EC784"/>
    <w:rsid w:val="4CEFF6C2"/>
    <w:rsid w:val="4D10728B"/>
    <w:rsid w:val="4D2F718A"/>
    <w:rsid w:val="4D32713E"/>
    <w:rsid w:val="4DF55284"/>
    <w:rsid w:val="4E382089"/>
    <w:rsid w:val="4E892644"/>
    <w:rsid w:val="4E8BBDAB"/>
    <w:rsid w:val="4EFA275E"/>
    <w:rsid w:val="4F636FE3"/>
    <w:rsid w:val="5003EDD7"/>
    <w:rsid w:val="50E11EAB"/>
    <w:rsid w:val="51660EC4"/>
    <w:rsid w:val="518D5BC3"/>
    <w:rsid w:val="51F8D9BB"/>
    <w:rsid w:val="52797F8B"/>
    <w:rsid w:val="52BCDE2A"/>
    <w:rsid w:val="536F2DFF"/>
    <w:rsid w:val="53D8FE5E"/>
    <w:rsid w:val="5403435E"/>
    <w:rsid w:val="5442102F"/>
    <w:rsid w:val="5456FBAC"/>
    <w:rsid w:val="556DA8C1"/>
    <w:rsid w:val="56687E55"/>
    <w:rsid w:val="574CBBA6"/>
    <w:rsid w:val="58B64FD3"/>
    <w:rsid w:val="58F9F795"/>
    <w:rsid w:val="5A6F5888"/>
    <w:rsid w:val="5A8805BC"/>
    <w:rsid w:val="5B4452A6"/>
    <w:rsid w:val="5C8047D5"/>
    <w:rsid w:val="6016E4C9"/>
    <w:rsid w:val="60341705"/>
    <w:rsid w:val="6053586D"/>
    <w:rsid w:val="60A127D0"/>
    <w:rsid w:val="6114F80F"/>
    <w:rsid w:val="612A5308"/>
    <w:rsid w:val="6190180F"/>
    <w:rsid w:val="61930F98"/>
    <w:rsid w:val="61983410"/>
    <w:rsid w:val="61AE6E74"/>
    <w:rsid w:val="6253F8E8"/>
    <w:rsid w:val="63398ECC"/>
    <w:rsid w:val="636881C8"/>
    <w:rsid w:val="63B9B5D2"/>
    <w:rsid w:val="64D59902"/>
    <w:rsid w:val="64EA8A9F"/>
    <w:rsid w:val="64FA658F"/>
    <w:rsid w:val="6627DBDE"/>
    <w:rsid w:val="6753D4C3"/>
    <w:rsid w:val="67567208"/>
    <w:rsid w:val="67C9B63F"/>
    <w:rsid w:val="685095D9"/>
    <w:rsid w:val="68BE0C17"/>
    <w:rsid w:val="69F0A021"/>
    <w:rsid w:val="6A21A991"/>
    <w:rsid w:val="6A9E5606"/>
    <w:rsid w:val="6BF9219C"/>
    <w:rsid w:val="6CDB3DDF"/>
    <w:rsid w:val="6D3461BF"/>
    <w:rsid w:val="6D50F4E1"/>
    <w:rsid w:val="6DF14656"/>
    <w:rsid w:val="6E80DD3E"/>
    <w:rsid w:val="6E959901"/>
    <w:rsid w:val="6EAC22A6"/>
    <w:rsid w:val="6ECE56DD"/>
    <w:rsid w:val="6F0205DF"/>
    <w:rsid w:val="6F343C93"/>
    <w:rsid w:val="6F6E4B54"/>
    <w:rsid w:val="706F3827"/>
    <w:rsid w:val="712BE9B0"/>
    <w:rsid w:val="727D403B"/>
    <w:rsid w:val="72B96060"/>
    <w:rsid w:val="7352AA51"/>
    <w:rsid w:val="73784D0C"/>
    <w:rsid w:val="746E2418"/>
    <w:rsid w:val="7691D483"/>
    <w:rsid w:val="76F9D6DE"/>
    <w:rsid w:val="7847D65C"/>
    <w:rsid w:val="78F845E9"/>
    <w:rsid w:val="7A9D9008"/>
    <w:rsid w:val="7D8EF61F"/>
    <w:rsid w:val="7E11EB54"/>
    <w:rsid w:val="7E411144"/>
    <w:rsid w:val="7F667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FCB3D"/>
  <w15:chartTrackingRefBased/>
  <w15:docId w15:val="{FE55C3E3-2340-4ADF-8EBC-BF3CAE4A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227A3"/>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D2708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centralizado">
    <w:name w:val="centralizado"/>
    <w:basedOn w:val="Normal"/>
    <w:rsid w:val="00D2708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D2708A"/>
    <w:rPr>
      <w:b/>
      <w:bCs/>
    </w:rPr>
  </w:style>
  <w:style w:type="paragraph" w:styleId="NormalWeb">
    <w:name w:val="Normal (Web)"/>
    <w:basedOn w:val="Normal"/>
    <w:uiPriority w:val="99"/>
    <w:unhideWhenUsed/>
    <w:rsid w:val="00D2708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unhideWhenUsed/>
    <w:rsid w:val="00D2708A"/>
    <w:rPr>
      <w:color w:val="0000FF"/>
      <w:u w:val="single"/>
    </w:rPr>
  </w:style>
  <w:style w:type="character" w:styleId="HiperlinkVisitado">
    <w:name w:val="FollowedHyperlink"/>
    <w:basedOn w:val="Fontepargpadro"/>
    <w:uiPriority w:val="99"/>
    <w:semiHidden/>
    <w:unhideWhenUsed/>
    <w:rsid w:val="00D2708A"/>
    <w:rPr>
      <w:color w:val="800080"/>
      <w:u w:val="single"/>
    </w:rPr>
  </w:style>
  <w:style w:type="paragraph" w:customStyle="1" w:styleId="numerado">
    <w:name w:val="numerado"/>
    <w:basedOn w:val="Normal"/>
    <w:rsid w:val="00D2708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nfase">
    <w:name w:val="Emphasis"/>
    <w:basedOn w:val="Fontepargpadro"/>
    <w:uiPriority w:val="20"/>
    <w:qFormat/>
    <w:rsid w:val="00D2708A"/>
    <w:rPr>
      <w:i/>
      <w:iCs/>
    </w:rPr>
  </w:style>
  <w:style w:type="table" w:styleId="Tabelacomgrade">
    <w:name w:val="Table Grid"/>
    <w:basedOn w:val="Tabelanormal"/>
    <w:uiPriority w:val="59"/>
    <w:rsid w:val="008B7FA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E82F04"/>
    <w:pPr>
      <w:ind w:left="720"/>
      <w:contextualSpacing/>
    </w:pPr>
  </w:style>
  <w:style w:type="character" w:customStyle="1" w:styleId="Ttulo1Char">
    <w:name w:val="Título 1 Char"/>
    <w:basedOn w:val="Fontepargpadro"/>
    <w:link w:val="Ttulo1"/>
    <w:uiPriority w:val="9"/>
    <w:rsid w:val="002227A3"/>
    <w:rPr>
      <w:rFonts w:asciiTheme="majorHAnsi" w:eastAsiaTheme="majorEastAsia" w:hAnsiTheme="majorHAnsi" w:cstheme="majorBidi"/>
      <w:color w:val="2F5496" w:themeColor="accent1" w:themeShade="BF"/>
      <w:kern w:val="0"/>
      <w:sz w:val="32"/>
      <w:szCs w:val="32"/>
      <w14:ligatures w14:val="none"/>
    </w:rPr>
  </w:style>
  <w:style w:type="paragraph" w:styleId="Cabealho">
    <w:name w:val="header"/>
    <w:basedOn w:val="Normal"/>
    <w:link w:val="CabealhoChar"/>
    <w:uiPriority w:val="99"/>
    <w:unhideWhenUsed/>
    <w:rsid w:val="002227A3"/>
    <w:pPr>
      <w:tabs>
        <w:tab w:val="center" w:pos="4252"/>
        <w:tab w:val="right" w:pos="8504"/>
      </w:tabs>
      <w:spacing w:after="0" w:line="240" w:lineRule="auto"/>
    </w:pPr>
    <w:rPr>
      <w:kern w:val="0"/>
      <w14:ligatures w14:val="none"/>
    </w:rPr>
  </w:style>
  <w:style w:type="character" w:customStyle="1" w:styleId="CabealhoChar">
    <w:name w:val="Cabeçalho Char"/>
    <w:basedOn w:val="Fontepargpadro"/>
    <w:link w:val="Cabealho"/>
    <w:uiPriority w:val="99"/>
    <w:rsid w:val="002227A3"/>
    <w:rPr>
      <w:kern w:val="0"/>
      <w14:ligatures w14:val="none"/>
    </w:rPr>
  </w:style>
  <w:style w:type="paragraph" w:styleId="Rodap">
    <w:name w:val="footer"/>
    <w:basedOn w:val="Normal"/>
    <w:link w:val="RodapChar"/>
    <w:uiPriority w:val="99"/>
    <w:unhideWhenUsed/>
    <w:rsid w:val="002227A3"/>
    <w:pPr>
      <w:tabs>
        <w:tab w:val="center" w:pos="4252"/>
        <w:tab w:val="right" w:pos="8504"/>
      </w:tabs>
      <w:spacing w:after="0" w:line="240" w:lineRule="auto"/>
    </w:pPr>
    <w:rPr>
      <w:kern w:val="0"/>
      <w14:ligatures w14:val="none"/>
    </w:rPr>
  </w:style>
  <w:style w:type="character" w:customStyle="1" w:styleId="RodapChar">
    <w:name w:val="Rodapé Char"/>
    <w:basedOn w:val="Fontepargpadro"/>
    <w:link w:val="Rodap"/>
    <w:uiPriority w:val="99"/>
    <w:rsid w:val="002227A3"/>
    <w:rPr>
      <w:kern w:val="0"/>
      <w14:ligatures w14:val="none"/>
    </w:rPr>
  </w:style>
  <w:style w:type="character" w:styleId="Refdecomentrio">
    <w:name w:val="annotation reference"/>
    <w:basedOn w:val="Fontepargpadro"/>
    <w:uiPriority w:val="99"/>
    <w:semiHidden/>
    <w:unhideWhenUsed/>
    <w:rsid w:val="000521B5"/>
    <w:rPr>
      <w:sz w:val="16"/>
      <w:szCs w:val="16"/>
    </w:rPr>
  </w:style>
  <w:style w:type="paragraph" w:styleId="Textodecomentrio">
    <w:name w:val="annotation text"/>
    <w:basedOn w:val="Normal"/>
    <w:link w:val="TextodecomentrioChar"/>
    <w:uiPriority w:val="99"/>
    <w:semiHidden/>
    <w:unhideWhenUsed/>
    <w:rsid w:val="000521B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521B5"/>
    <w:rPr>
      <w:sz w:val="20"/>
      <w:szCs w:val="20"/>
    </w:rPr>
  </w:style>
  <w:style w:type="paragraph" w:styleId="Assuntodocomentrio">
    <w:name w:val="annotation subject"/>
    <w:basedOn w:val="Textodecomentrio"/>
    <w:next w:val="Textodecomentrio"/>
    <w:link w:val="AssuntodocomentrioChar"/>
    <w:uiPriority w:val="99"/>
    <w:semiHidden/>
    <w:unhideWhenUsed/>
    <w:rsid w:val="000521B5"/>
    <w:rPr>
      <w:b/>
      <w:bCs/>
    </w:rPr>
  </w:style>
  <w:style w:type="character" w:customStyle="1" w:styleId="AssuntodocomentrioChar">
    <w:name w:val="Assunto do comentário Char"/>
    <w:basedOn w:val="TextodecomentrioChar"/>
    <w:link w:val="Assuntodocomentrio"/>
    <w:uiPriority w:val="99"/>
    <w:semiHidden/>
    <w:rsid w:val="000521B5"/>
    <w:rPr>
      <w:b/>
      <w:bCs/>
      <w:sz w:val="20"/>
      <w:szCs w:val="20"/>
    </w:rPr>
  </w:style>
  <w:style w:type="paragraph" w:styleId="Textodebalo">
    <w:name w:val="Balloon Text"/>
    <w:basedOn w:val="Normal"/>
    <w:link w:val="TextodebaloChar"/>
    <w:uiPriority w:val="99"/>
    <w:semiHidden/>
    <w:unhideWhenUsed/>
    <w:rsid w:val="000521B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521B5"/>
    <w:rPr>
      <w:rFonts w:ascii="Segoe UI" w:hAnsi="Segoe UI" w:cs="Segoe UI"/>
      <w:sz w:val="18"/>
      <w:szCs w:val="18"/>
    </w:rPr>
  </w:style>
  <w:style w:type="paragraph" w:customStyle="1" w:styleId="textbody">
    <w:name w:val="textbody"/>
    <w:basedOn w:val="Normal"/>
    <w:rsid w:val="0012099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Textodenotaderodap">
    <w:name w:val="footnote text"/>
    <w:basedOn w:val="Normal"/>
    <w:uiPriority w:val="99"/>
    <w:semiHidden/>
    <w:unhideWhenUsed/>
    <w:rsid w:val="3251A238"/>
    <w:pPr>
      <w:spacing w:after="0" w:line="240" w:lineRule="auto"/>
    </w:pPr>
    <w:rPr>
      <w:sz w:val="20"/>
      <w:szCs w:val="20"/>
    </w:rPr>
  </w:style>
  <w:style w:type="character" w:styleId="Refdenotaderodap">
    <w:name w:val="footnote reference"/>
    <w:basedOn w:val="Fontepargpadro"/>
    <w:uiPriority w:val="99"/>
    <w:semiHidden/>
    <w:unhideWhenUsed/>
    <w:rPr>
      <w:vertAlign w:val="superscript"/>
    </w:rPr>
  </w:style>
  <w:style w:type="character" w:styleId="MenoPendente">
    <w:name w:val="Unresolved Mention"/>
    <w:basedOn w:val="Fontepargpadro"/>
    <w:uiPriority w:val="99"/>
    <w:semiHidden/>
    <w:unhideWhenUsed/>
    <w:rsid w:val="00AD3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794809">
      <w:bodyDiv w:val="1"/>
      <w:marLeft w:val="0"/>
      <w:marRight w:val="0"/>
      <w:marTop w:val="0"/>
      <w:marBottom w:val="0"/>
      <w:divBdr>
        <w:top w:val="none" w:sz="0" w:space="0" w:color="auto"/>
        <w:left w:val="none" w:sz="0" w:space="0" w:color="auto"/>
        <w:bottom w:val="none" w:sz="0" w:space="0" w:color="auto"/>
        <w:right w:val="none" w:sz="0" w:space="0" w:color="auto"/>
      </w:divBdr>
      <w:divsChild>
        <w:div w:id="192883443">
          <w:marLeft w:val="0"/>
          <w:marRight w:val="0"/>
          <w:marTop w:val="0"/>
          <w:marBottom w:val="0"/>
          <w:divBdr>
            <w:top w:val="none" w:sz="0" w:space="0" w:color="auto"/>
            <w:left w:val="none" w:sz="0" w:space="0" w:color="auto"/>
            <w:bottom w:val="none" w:sz="0" w:space="0" w:color="auto"/>
            <w:right w:val="none" w:sz="0" w:space="0" w:color="auto"/>
          </w:divBdr>
        </w:div>
        <w:div w:id="1399742708">
          <w:marLeft w:val="0"/>
          <w:marRight w:val="0"/>
          <w:marTop w:val="0"/>
          <w:marBottom w:val="0"/>
          <w:divBdr>
            <w:top w:val="none" w:sz="0" w:space="0" w:color="auto"/>
            <w:left w:val="none" w:sz="0" w:space="0" w:color="auto"/>
            <w:bottom w:val="none" w:sz="0" w:space="0" w:color="auto"/>
            <w:right w:val="none" w:sz="0" w:space="0" w:color="auto"/>
          </w:divBdr>
        </w:div>
        <w:div w:id="1950701702">
          <w:marLeft w:val="0"/>
          <w:marRight w:val="0"/>
          <w:marTop w:val="0"/>
          <w:marBottom w:val="0"/>
          <w:divBdr>
            <w:top w:val="none" w:sz="0" w:space="0" w:color="auto"/>
            <w:left w:val="none" w:sz="0" w:space="0" w:color="auto"/>
            <w:bottom w:val="none" w:sz="0" w:space="0" w:color="auto"/>
            <w:right w:val="none" w:sz="0" w:space="0" w:color="auto"/>
          </w:divBdr>
          <w:divsChild>
            <w:div w:id="56057984">
              <w:marLeft w:val="0"/>
              <w:marRight w:val="0"/>
              <w:marTop w:val="0"/>
              <w:marBottom w:val="0"/>
              <w:divBdr>
                <w:top w:val="none" w:sz="0" w:space="0" w:color="auto"/>
                <w:left w:val="none" w:sz="0" w:space="0" w:color="auto"/>
                <w:bottom w:val="none" w:sz="0" w:space="0" w:color="auto"/>
                <w:right w:val="none" w:sz="0" w:space="0" w:color="auto"/>
              </w:divBdr>
            </w:div>
            <w:div w:id="541484600">
              <w:marLeft w:val="0"/>
              <w:marRight w:val="0"/>
              <w:marTop w:val="0"/>
              <w:marBottom w:val="0"/>
              <w:divBdr>
                <w:top w:val="none" w:sz="0" w:space="0" w:color="auto"/>
                <w:left w:val="none" w:sz="0" w:space="0" w:color="auto"/>
                <w:bottom w:val="none" w:sz="0" w:space="0" w:color="auto"/>
                <w:right w:val="none" w:sz="0" w:space="0" w:color="auto"/>
              </w:divBdr>
            </w:div>
            <w:div w:id="333388001">
              <w:marLeft w:val="0"/>
              <w:marRight w:val="0"/>
              <w:marTop w:val="0"/>
              <w:marBottom w:val="0"/>
              <w:divBdr>
                <w:top w:val="none" w:sz="0" w:space="0" w:color="auto"/>
                <w:left w:val="none" w:sz="0" w:space="0" w:color="auto"/>
                <w:bottom w:val="none" w:sz="0" w:space="0" w:color="auto"/>
                <w:right w:val="none" w:sz="0" w:space="0" w:color="auto"/>
              </w:divBdr>
            </w:div>
            <w:div w:id="938758736">
              <w:marLeft w:val="0"/>
              <w:marRight w:val="0"/>
              <w:marTop w:val="0"/>
              <w:marBottom w:val="0"/>
              <w:divBdr>
                <w:top w:val="none" w:sz="0" w:space="0" w:color="auto"/>
                <w:left w:val="none" w:sz="0" w:space="0" w:color="auto"/>
                <w:bottom w:val="none" w:sz="0" w:space="0" w:color="auto"/>
                <w:right w:val="none" w:sz="0" w:space="0" w:color="auto"/>
              </w:divBdr>
              <w:divsChild>
                <w:div w:id="223681246">
                  <w:marLeft w:val="0"/>
                  <w:marRight w:val="0"/>
                  <w:marTop w:val="0"/>
                  <w:marBottom w:val="0"/>
                  <w:divBdr>
                    <w:top w:val="none" w:sz="0" w:space="0" w:color="auto"/>
                    <w:left w:val="none" w:sz="0" w:space="0" w:color="auto"/>
                    <w:bottom w:val="none" w:sz="0" w:space="0" w:color="auto"/>
                    <w:right w:val="none" w:sz="0" w:space="0" w:color="auto"/>
                  </w:divBdr>
                </w:div>
                <w:div w:id="996031103">
                  <w:marLeft w:val="0"/>
                  <w:marRight w:val="0"/>
                  <w:marTop w:val="0"/>
                  <w:marBottom w:val="0"/>
                  <w:divBdr>
                    <w:top w:val="none" w:sz="0" w:space="0" w:color="auto"/>
                    <w:left w:val="none" w:sz="0" w:space="0" w:color="auto"/>
                    <w:bottom w:val="none" w:sz="0" w:space="0" w:color="auto"/>
                    <w:right w:val="none" w:sz="0" w:space="0" w:color="auto"/>
                  </w:divBdr>
                </w:div>
                <w:div w:id="615600225">
                  <w:marLeft w:val="0"/>
                  <w:marRight w:val="0"/>
                  <w:marTop w:val="0"/>
                  <w:marBottom w:val="0"/>
                  <w:divBdr>
                    <w:top w:val="none" w:sz="0" w:space="0" w:color="auto"/>
                    <w:left w:val="none" w:sz="0" w:space="0" w:color="auto"/>
                    <w:bottom w:val="none" w:sz="0" w:space="0" w:color="auto"/>
                    <w:right w:val="none" w:sz="0" w:space="0" w:color="auto"/>
                  </w:divBdr>
                </w:div>
                <w:div w:id="652100350">
                  <w:marLeft w:val="0"/>
                  <w:marRight w:val="0"/>
                  <w:marTop w:val="0"/>
                  <w:marBottom w:val="0"/>
                  <w:divBdr>
                    <w:top w:val="none" w:sz="0" w:space="0" w:color="auto"/>
                    <w:left w:val="none" w:sz="0" w:space="0" w:color="auto"/>
                    <w:bottom w:val="none" w:sz="0" w:space="0" w:color="auto"/>
                    <w:right w:val="none" w:sz="0" w:space="0" w:color="auto"/>
                  </w:divBdr>
                </w:div>
                <w:div w:id="1060709039">
                  <w:marLeft w:val="0"/>
                  <w:marRight w:val="0"/>
                  <w:marTop w:val="0"/>
                  <w:marBottom w:val="0"/>
                  <w:divBdr>
                    <w:top w:val="none" w:sz="0" w:space="0" w:color="auto"/>
                    <w:left w:val="none" w:sz="0" w:space="0" w:color="auto"/>
                    <w:bottom w:val="none" w:sz="0" w:space="0" w:color="auto"/>
                    <w:right w:val="none" w:sz="0" w:space="0" w:color="auto"/>
                  </w:divBdr>
                  <w:divsChild>
                    <w:div w:id="819079064">
                      <w:marLeft w:val="0"/>
                      <w:marRight w:val="0"/>
                      <w:marTop w:val="0"/>
                      <w:marBottom w:val="0"/>
                      <w:divBdr>
                        <w:top w:val="none" w:sz="0" w:space="0" w:color="auto"/>
                        <w:left w:val="none" w:sz="0" w:space="0" w:color="auto"/>
                        <w:bottom w:val="none" w:sz="0" w:space="0" w:color="auto"/>
                        <w:right w:val="none" w:sz="0" w:space="0" w:color="auto"/>
                      </w:divBdr>
                    </w:div>
                    <w:div w:id="385177672">
                      <w:marLeft w:val="0"/>
                      <w:marRight w:val="0"/>
                      <w:marTop w:val="0"/>
                      <w:marBottom w:val="0"/>
                      <w:divBdr>
                        <w:top w:val="none" w:sz="0" w:space="0" w:color="auto"/>
                        <w:left w:val="none" w:sz="0" w:space="0" w:color="auto"/>
                        <w:bottom w:val="none" w:sz="0" w:space="0" w:color="auto"/>
                        <w:right w:val="none" w:sz="0" w:space="0" w:color="auto"/>
                      </w:divBdr>
                    </w:div>
                    <w:div w:id="1820657573">
                      <w:marLeft w:val="0"/>
                      <w:marRight w:val="0"/>
                      <w:marTop w:val="0"/>
                      <w:marBottom w:val="0"/>
                      <w:divBdr>
                        <w:top w:val="none" w:sz="0" w:space="0" w:color="auto"/>
                        <w:left w:val="none" w:sz="0" w:space="0" w:color="auto"/>
                        <w:bottom w:val="none" w:sz="0" w:space="0" w:color="auto"/>
                        <w:right w:val="none" w:sz="0" w:space="0" w:color="auto"/>
                      </w:divBdr>
                    </w:div>
                    <w:div w:id="10341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562097">
          <w:marLeft w:val="0"/>
          <w:marRight w:val="0"/>
          <w:marTop w:val="0"/>
          <w:marBottom w:val="0"/>
          <w:divBdr>
            <w:top w:val="none" w:sz="0" w:space="0" w:color="auto"/>
            <w:left w:val="none" w:sz="0" w:space="0" w:color="auto"/>
            <w:bottom w:val="none" w:sz="0" w:space="0" w:color="auto"/>
            <w:right w:val="none" w:sz="0" w:space="0" w:color="auto"/>
          </w:divBdr>
          <w:divsChild>
            <w:div w:id="2075926250">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826289231">
          <w:marLeft w:val="0"/>
          <w:marRight w:val="0"/>
          <w:marTop w:val="0"/>
          <w:marBottom w:val="0"/>
          <w:divBdr>
            <w:top w:val="none" w:sz="0" w:space="0" w:color="auto"/>
            <w:left w:val="none" w:sz="0" w:space="0" w:color="auto"/>
            <w:bottom w:val="none" w:sz="0" w:space="0" w:color="auto"/>
            <w:right w:val="none" w:sz="0" w:space="0" w:color="auto"/>
          </w:divBdr>
        </w:div>
        <w:div w:id="1773476200">
          <w:marLeft w:val="0"/>
          <w:marRight w:val="0"/>
          <w:marTop w:val="0"/>
          <w:marBottom w:val="0"/>
          <w:divBdr>
            <w:top w:val="none" w:sz="0" w:space="0" w:color="auto"/>
            <w:left w:val="none" w:sz="0" w:space="0" w:color="auto"/>
            <w:bottom w:val="none" w:sz="0" w:space="0" w:color="auto"/>
            <w:right w:val="none" w:sz="0" w:space="0" w:color="auto"/>
          </w:divBdr>
        </w:div>
        <w:div w:id="1285116159">
          <w:marLeft w:val="0"/>
          <w:marRight w:val="0"/>
          <w:marTop w:val="0"/>
          <w:marBottom w:val="0"/>
          <w:divBdr>
            <w:top w:val="none" w:sz="0" w:space="0" w:color="auto"/>
            <w:left w:val="none" w:sz="0" w:space="0" w:color="auto"/>
            <w:bottom w:val="none" w:sz="0" w:space="0" w:color="auto"/>
            <w:right w:val="none" w:sz="0" w:space="0" w:color="auto"/>
          </w:divBdr>
        </w:div>
        <w:div w:id="1441337954">
          <w:marLeft w:val="0"/>
          <w:marRight w:val="0"/>
          <w:marTop w:val="0"/>
          <w:marBottom w:val="0"/>
          <w:divBdr>
            <w:top w:val="none" w:sz="0" w:space="0" w:color="auto"/>
            <w:left w:val="none" w:sz="0" w:space="0" w:color="auto"/>
            <w:bottom w:val="none" w:sz="0" w:space="0" w:color="auto"/>
            <w:right w:val="none" w:sz="0" w:space="0" w:color="auto"/>
          </w:divBdr>
        </w:div>
        <w:div w:id="1274247174">
          <w:marLeft w:val="0"/>
          <w:marRight w:val="0"/>
          <w:marTop w:val="0"/>
          <w:marBottom w:val="0"/>
          <w:divBdr>
            <w:top w:val="none" w:sz="0" w:space="0" w:color="auto"/>
            <w:left w:val="none" w:sz="0" w:space="0" w:color="auto"/>
            <w:bottom w:val="none" w:sz="0" w:space="0" w:color="auto"/>
            <w:right w:val="none" w:sz="0" w:space="0" w:color="auto"/>
          </w:divBdr>
        </w:div>
        <w:div w:id="1857305012">
          <w:marLeft w:val="0"/>
          <w:marRight w:val="0"/>
          <w:marTop w:val="0"/>
          <w:marBottom w:val="0"/>
          <w:divBdr>
            <w:top w:val="none" w:sz="0" w:space="0" w:color="auto"/>
            <w:left w:val="none" w:sz="0" w:space="0" w:color="auto"/>
            <w:bottom w:val="none" w:sz="0" w:space="0" w:color="auto"/>
            <w:right w:val="none" w:sz="0" w:space="0" w:color="auto"/>
          </w:divBdr>
        </w:div>
        <w:div w:id="1950619885">
          <w:marLeft w:val="0"/>
          <w:marRight w:val="0"/>
          <w:marTop w:val="0"/>
          <w:marBottom w:val="0"/>
          <w:divBdr>
            <w:top w:val="none" w:sz="0" w:space="0" w:color="auto"/>
            <w:left w:val="none" w:sz="0" w:space="0" w:color="auto"/>
            <w:bottom w:val="none" w:sz="0" w:space="0" w:color="auto"/>
            <w:right w:val="none" w:sz="0" w:space="0" w:color="auto"/>
          </w:divBdr>
          <w:divsChild>
            <w:div w:id="1054081979">
              <w:marLeft w:val="0"/>
              <w:marRight w:val="0"/>
              <w:marTop w:val="0"/>
              <w:marBottom w:val="0"/>
              <w:divBdr>
                <w:top w:val="none" w:sz="0" w:space="0" w:color="auto"/>
                <w:left w:val="none" w:sz="0" w:space="0" w:color="auto"/>
                <w:bottom w:val="none" w:sz="0" w:space="0" w:color="auto"/>
                <w:right w:val="none" w:sz="0" w:space="0" w:color="auto"/>
              </w:divBdr>
            </w:div>
            <w:div w:id="815344862">
              <w:marLeft w:val="0"/>
              <w:marRight w:val="0"/>
              <w:marTop w:val="0"/>
              <w:marBottom w:val="0"/>
              <w:divBdr>
                <w:top w:val="none" w:sz="0" w:space="0" w:color="auto"/>
                <w:left w:val="none" w:sz="0" w:space="0" w:color="auto"/>
                <w:bottom w:val="none" w:sz="0" w:space="0" w:color="auto"/>
                <w:right w:val="none" w:sz="0" w:space="0" w:color="auto"/>
              </w:divBdr>
            </w:div>
            <w:div w:id="1454712564">
              <w:marLeft w:val="0"/>
              <w:marRight w:val="0"/>
              <w:marTop w:val="0"/>
              <w:marBottom w:val="0"/>
              <w:divBdr>
                <w:top w:val="none" w:sz="0" w:space="0" w:color="auto"/>
                <w:left w:val="none" w:sz="0" w:space="0" w:color="auto"/>
                <w:bottom w:val="none" w:sz="0" w:space="0" w:color="auto"/>
                <w:right w:val="none" w:sz="0" w:space="0" w:color="auto"/>
              </w:divBdr>
            </w:div>
          </w:divsChild>
        </w:div>
        <w:div w:id="1087507698">
          <w:marLeft w:val="0"/>
          <w:marRight w:val="0"/>
          <w:marTop w:val="0"/>
          <w:marBottom w:val="0"/>
          <w:divBdr>
            <w:top w:val="none" w:sz="0" w:space="0" w:color="auto"/>
            <w:left w:val="none" w:sz="0" w:space="0" w:color="auto"/>
            <w:bottom w:val="none" w:sz="0" w:space="0" w:color="auto"/>
            <w:right w:val="none" w:sz="0" w:space="0" w:color="auto"/>
          </w:divBdr>
        </w:div>
        <w:div w:id="867185748">
          <w:marLeft w:val="0"/>
          <w:marRight w:val="0"/>
          <w:marTop w:val="0"/>
          <w:marBottom w:val="0"/>
          <w:divBdr>
            <w:top w:val="none" w:sz="0" w:space="0" w:color="auto"/>
            <w:left w:val="none" w:sz="0" w:space="0" w:color="auto"/>
            <w:bottom w:val="none" w:sz="0" w:space="0" w:color="auto"/>
            <w:right w:val="none" w:sz="0" w:space="0" w:color="auto"/>
          </w:divBdr>
        </w:div>
        <w:div w:id="121968921">
          <w:marLeft w:val="0"/>
          <w:marRight w:val="0"/>
          <w:marTop w:val="0"/>
          <w:marBottom w:val="0"/>
          <w:divBdr>
            <w:top w:val="none" w:sz="0" w:space="0" w:color="auto"/>
            <w:left w:val="none" w:sz="0" w:space="0" w:color="auto"/>
            <w:bottom w:val="none" w:sz="0" w:space="0" w:color="auto"/>
            <w:right w:val="none" w:sz="0" w:space="0" w:color="auto"/>
          </w:divBdr>
        </w:div>
        <w:div w:id="1862431225">
          <w:marLeft w:val="0"/>
          <w:marRight w:val="0"/>
          <w:marTop w:val="0"/>
          <w:marBottom w:val="0"/>
          <w:divBdr>
            <w:top w:val="none" w:sz="0" w:space="0" w:color="auto"/>
            <w:left w:val="none" w:sz="0" w:space="0" w:color="auto"/>
            <w:bottom w:val="none" w:sz="0" w:space="0" w:color="auto"/>
            <w:right w:val="none" w:sz="0" w:space="0" w:color="auto"/>
          </w:divBdr>
        </w:div>
        <w:div w:id="267743226">
          <w:marLeft w:val="0"/>
          <w:marRight w:val="0"/>
          <w:marTop w:val="0"/>
          <w:marBottom w:val="0"/>
          <w:divBdr>
            <w:top w:val="none" w:sz="0" w:space="0" w:color="auto"/>
            <w:left w:val="none" w:sz="0" w:space="0" w:color="auto"/>
            <w:bottom w:val="none" w:sz="0" w:space="0" w:color="auto"/>
            <w:right w:val="none" w:sz="0" w:space="0" w:color="auto"/>
          </w:divBdr>
        </w:div>
        <w:div w:id="2034794228">
          <w:marLeft w:val="0"/>
          <w:marRight w:val="0"/>
          <w:marTop w:val="0"/>
          <w:marBottom w:val="0"/>
          <w:divBdr>
            <w:top w:val="none" w:sz="0" w:space="0" w:color="auto"/>
            <w:left w:val="none" w:sz="0" w:space="0" w:color="auto"/>
            <w:bottom w:val="none" w:sz="0" w:space="0" w:color="auto"/>
            <w:right w:val="none" w:sz="0" w:space="0" w:color="auto"/>
          </w:divBdr>
        </w:div>
        <w:div w:id="248780601">
          <w:marLeft w:val="0"/>
          <w:marRight w:val="0"/>
          <w:marTop w:val="0"/>
          <w:marBottom w:val="0"/>
          <w:divBdr>
            <w:top w:val="none" w:sz="0" w:space="0" w:color="auto"/>
            <w:left w:val="none" w:sz="0" w:space="0" w:color="auto"/>
            <w:bottom w:val="none" w:sz="0" w:space="0" w:color="auto"/>
            <w:right w:val="none" w:sz="0" w:space="0" w:color="auto"/>
          </w:divBdr>
        </w:div>
        <w:div w:id="1788427996">
          <w:marLeft w:val="0"/>
          <w:marRight w:val="0"/>
          <w:marTop w:val="0"/>
          <w:marBottom w:val="0"/>
          <w:divBdr>
            <w:top w:val="none" w:sz="0" w:space="0" w:color="auto"/>
            <w:left w:val="none" w:sz="0" w:space="0" w:color="auto"/>
            <w:bottom w:val="none" w:sz="0" w:space="0" w:color="auto"/>
            <w:right w:val="none" w:sz="0" w:space="0" w:color="auto"/>
          </w:divBdr>
        </w:div>
        <w:div w:id="714699128">
          <w:marLeft w:val="0"/>
          <w:marRight w:val="0"/>
          <w:marTop w:val="0"/>
          <w:marBottom w:val="0"/>
          <w:divBdr>
            <w:top w:val="none" w:sz="0" w:space="0" w:color="auto"/>
            <w:left w:val="none" w:sz="0" w:space="0" w:color="auto"/>
            <w:bottom w:val="none" w:sz="0" w:space="0" w:color="auto"/>
            <w:right w:val="none" w:sz="0" w:space="0" w:color="auto"/>
          </w:divBdr>
        </w:div>
        <w:div w:id="951715127">
          <w:marLeft w:val="0"/>
          <w:marRight w:val="0"/>
          <w:marTop w:val="0"/>
          <w:marBottom w:val="0"/>
          <w:divBdr>
            <w:top w:val="none" w:sz="0" w:space="0" w:color="auto"/>
            <w:left w:val="none" w:sz="0" w:space="0" w:color="auto"/>
            <w:bottom w:val="none" w:sz="0" w:space="0" w:color="auto"/>
            <w:right w:val="none" w:sz="0" w:space="0" w:color="auto"/>
          </w:divBdr>
        </w:div>
        <w:div w:id="232473569">
          <w:marLeft w:val="0"/>
          <w:marRight w:val="0"/>
          <w:marTop w:val="0"/>
          <w:marBottom w:val="0"/>
          <w:divBdr>
            <w:top w:val="none" w:sz="0" w:space="0" w:color="auto"/>
            <w:left w:val="none" w:sz="0" w:space="0" w:color="auto"/>
            <w:bottom w:val="none" w:sz="0" w:space="0" w:color="auto"/>
            <w:right w:val="none" w:sz="0" w:space="0" w:color="auto"/>
          </w:divBdr>
        </w:div>
        <w:div w:id="1602684334">
          <w:marLeft w:val="0"/>
          <w:marRight w:val="0"/>
          <w:marTop w:val="0"/>
          <w:marBottom w:val="0"/>
          <w:divBdr>
            <w:top w:val="none" w:sz="0" w:space="0" w:color="auto"/>
            <w:left w:val="none" w:sz="0" w:space="0" w:color="auto"/>
            <w:bottom w:val="none" w:sz="0" w:space="0" w:color="auto"/>
            <w:right w:val="none" w:sz="0" w:space="0" w:color="auto"/>
          </w:divBdr>
          <w:divsChild>
            <w:div w:id="1010136795">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5400304">
          <w:marLeft w:val="0"/>
          <w:marRight w:val="0"/>
          <w:marTop w:val="0"/>
          <w:marBottom w:val="0"/>
          <w:divBdr>
            <w:top w:val="none" w:sz="0" w:space="0" w:color="auto"/>
            <w:left w:val="none" w:sz="0" w:space="0" w:color="auto"/>
            <w:bottom w:val="none" w:sz="0" w:space="0" w:color="auto"/>
            <w:right w:val="none" w:sz="0" w:space="0" w:color="auto"/>
          </w:divBdr>
        </w:div>
        <w:div w:id="797454012">
          <w:marLeft w:val="0"/>
          <w:marRight w:val="0"/>
          <w:marTop w:val="0"/>
          <w:marBottom w:val="0"/>
          <w:divBdr>
            <w:top w:val="none" w:sz="0" w:space="0" w:color="auto"/>
            <w:left w:val="none" w:sz="0" w:space="0" w:color="auto"/>
            <w:bottom w:val="none" w:sz="0" w:space="0" w:color="auto"/>
            <w:right w:val="none" w:sz="0" w:space="0" w:color="auto"/>
          </w:divBdr>
        </w:div>
        <w:div w:id="1694454357">
          <w:marLeft w:val="0"/>
          <w:marRight w:val="0"/>
          <w:marTop w:val="0"/>
          <w:marBottom w:val="0"/>
          <w:divBdr>
            <w:top w:val="none" w:sz="0" w:space="0" w:color="auto"/>
            <w:left w:val="none" w:sz="0" w:space="0" w:color="auto"/>
            <w:bottom w:val="none" w:sz="0" w:space="0" w:color="auto"/>
            <w:right w:val="none" w:sz="0" w:space="0" w:color="auto"/>
          </w:divBdr>
        </w:div>
        <w:div w:id="945111389">
          <w:marLeft w:val="0"/>
          <w:marRight w:val="0"/>
          <w:marTop w:val="0"/>
          <w:marBottom w:val="0"/>
          <w:divBdr>
            <w:top w:val="none" w:sz="0" w:space="0" w:color="auto"/>
            <w:left w:val="none" w:sz="0" w:space="0" w:color="auto"/>
            <w:bottom w:val="none" w:sz="0" w:space="0" w:color="auto"/>
            <w:right w:val="none" w:sz="0" w:space="0" w:color="auto"/>
          </w:divBdr>
        </w:div>
        <w:div w:id="745735230">
          <w:marLeft w:val="0"/>
          <w:marRight w:val="0"/>
          <w:marTop w:val="0"/>
          <w:marBottom w:val="0"/>
          <w:divBdr>
            <w:top w:val="none" w:sz="0" w:space="0" w:color="auto"/>
            <w:left w:val="none" w:sz="0" w:space="0" w:color="auto"/>
            <w:bottom w:val="none" w:sz="0" w:space="0" w:color="auto"/>
            <w:right w:val="none" w:sz="0" w:space="0" w:color="auto"/>
          </w:divBdr>
        </w:div>
        <w:div w:id="1254512269">
          <w:marLeft w:val="0"/>
          <w:marRight w:val="0"/>
          <w:marTop w:val="0"/>
          <w:marBottom w:val="0"/>
          <w:divBdr>
            <w:top w:val="none" w:sz="0" w:space="0" w:color="auto"/>
            <w:left w:val="none" w:sz="0" w:space="0" w:color="auto"/>
            <w:bottom w:val="none" w:sz="0" w:space="0" w:color="auto"/>
            <w:right w:val="none" w:sz="0" w:space="0" w:color="auto"/>
          </w:divBdr>
        </w:div>
        <w:div w:id="1643584946">
          <w:marLeft w:val="0"/>
          <w:marRight w:val="0"/>
          <w:marTop w:val="0"/>
          <w:marBottom w:val="0"/>
          <w:divBdr>
            <w:top w:val="none" w:sz="0" w:space="0" w:color="auto"/>
            <w:left w:val="none" w:sz="0" w:space="0" w:color="auto"/>
            <w:bottom w:val="none" w:sz="0" w:space="0" w:color="auto"/>
            <w:right w:val="none" w:sz="0" w:space="0" w:color="auto"/>
          </w:divBdr>
          <w:divsChild>
            <w:div w:id="1880120185">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082338669">
          <w:marLeft w:val="0"/>
          <w:marRight w:val="0"/>
          <w:marTop w:val="0"/>
          <w:marBottom w:val="0"/>
          <w:divBdr>
            <w:top w:val="none" w:sz="0" w:space="0" w:color="auto"/>
            <w:left w:val="none" w:sz="0" w:space="0" w:color="auto"/>
            <w:bottom w:val="none" w:sz="0" w:space="0" w:color="auto"/>
            <w:right w:val="none" w:sz="0" w:space="0" w:color="auto"/>
          </w:divBdr>
        </w:div>
        <w:div w:id="1458601388">
          <w:marLeft w:val="0"/>
          <w:marRight w:val="0"/>
          <w:marTop w:val="0"/>
          <w:marBottom w:val="0"/>
          <w:divBdr>
            <w:top w:val="none" w:sz="0" w:space="0" w:color="auto"/>
            <w:left w:val="none" w:sz="0" w:space="0" w:color="auto"/>
            <w:bottom w:val="none" w:sz="0" w:space="0" w:color="auto"/>
            <w:right w:val="none" w:sz="0" w:space="0" w:color="auto"/>
          </w:divBdr>
        </w:div>
        <w:div w:id="1239293171">
          <w:marLeft w:val="0"/>
          <w:marRight w:val="0"/>
          <w:marTop w:val="0"/>
          <w:marBottom w:val="0"/>
          <w:divBdr>
            <w:top w:val="none" w:sz="0" w:space="0" w:color="auto"/>
            <w:left w:val="none" w:sz="0" w:space="0" w:color="auto"/>
            <w:bottom w:val="none" w:sz="0" w:space="0" w:color="auto"/>
            <w:right w:val="none" w:sz="0" w:space="0" w:color="auto"/>
          </w:divBdr>
        </w:div>
        <w:div w:id="330530760">
          <w:marLeft w:val="0"/>
          <w:marRight w:val="0"/>
          <w:marTop w:val="0"/>
          <w:marBottom w:val="0"/>
          <w:divBdr>
            <w:top w:val="none" w:sz="0" w:space="0" w:color="auto"/>
            <w:left w:val="none" w:sz="0" w:space="0" w:color="auto"/>
            <w:bottom w:val="none" w:sz="0" w:space="0" w:color="auto"/>
            <w:right w:val="none" w:sz="0" w:space="0" w:color="auto"/>
          </w:divBdr>
        </w:div>
        <w:div w:id="1233782072">
          <w:marLeft w:val="0"/>
          <w:marRight w:val="0"/>
          <w:marTop w:val="0"/>
          <w:marBottom w:val="0"/>
          <w:divBdr>
            <w:top w:val="none" w:sz="0" w:space="0" w:color="auto"/>
            <w:left w:val="none" w:sz="0" w:space="0" w:color="auto"/>
            <w:bottom w:val="none" w:sz="0" w:space="0" w:color="auto"/>
            <w:right w:val="none" w:sz="0" w:space="0" w:color="auto"/>
          </w:divBdr>
        </w:div>
        <w:div w:id="1341275030">
          <w:marLeft w:val="0"/>
          <w:marRight w:val="0"/>
          <w:marTop w:val="0"/>
          <w:marBottom w:val="0"/>
          <w:divBdr>
            <w:top w:val="none" w:sz="0" w:space="0" w:color="auto"/>
            <w:left w:val="none" w:sz="0" w:space="0" w:color="auto"/>
            <w:bottom w:val="none" w:sz="0" w:space="0" w:color="auto"/>
            <w:right w:val="none" w:sz="0" w:space="0" w:color="auto"/>
          </w:divBdr>
        </w:div>
        <w:div w:id="916403254">
          <w:marLeft w:val="0"/>
          <w:marRight w:val="0"/>
          <w:marTop w:val="0"/>
          <w:marBottom w:val="0"/>
          <w:divBdr>
            <w:top w:val="none" w:sz="0" w:space="0" w:color="auto"/>
            <w:left w:val="none" w:sz="0" w:space="0" w:color="auto"/>
            <w:bottom w:val="none" w:sz="0" w:space="0" w:color="auto"/>
            <w:right w:val="none" w:sz="0" w:space="0" w:color="auto"/>
          </w:divBdr>
        </w:div>
        <w:div w:id="388529238">
          <w:marLeft w:val="0"/>
          <w:marRight w:val="0"/>
          <w:marTop w:val="0"/>
          <w:marBottom w:val="0"/>
          <w:divBdr>
            <w:top w:val="none" w:sz="0" w:space="0" w:color="auto"/>
            <w:left w:val="none" w:sz="0" w:space="0" w:color="auto"/>
            <w:bottom w:val="none" w:sz="0" w:space="0" w:color="auto"/>
            <w:right w:val="none" w:sz="0" w:space="0" w:color="auto"/>
          </w:divBdr>
        </w:div>
        <w:div w:id="262500139">
          <w:marLeft w:val="0"/>
          <w:marRight w:val="0"/>
          <w:marTop w:val="0"/>
          <w:marBottom w:val="0"/>
          <w:divBdr>
            <w:top w:val="none" w:sz="0" w:space="0" w:color="auto"/>
            <w:left w:val="none" w:sz="0" w:space="0" w:color="auto"/>
            <w:bottom w:val="none" w:sz="0" w:space="0" w:color="auto"/>
            <w:right w:val="none" w:sz="0" w:space="0" w:color="auto"/>
          </w:divBdr>
        </w:div>
        <w:div w:id="1998722737">
          <w:marLeft w:val="0"/>
          <w:marRight w:val="0"/>
          <w:marTop w:val="0"/>
          <w:marBottom w:val="0"/>
          <w:divBdr>
            <w:top w:val="none" w:sz="0" w:space="0" w:color="auto"/>
            <w:left w:val="none" w:sz="0" w:space="0" w:color="auto"/>
            <w:bottom w:val="none" w:sz="0" w:space="0" w:color="auto"/>
            <w:right w:val="none" w:sz="0" w:space="0" w:color="auto"/>
          </w:divBdr>
        </w:div>
        <w:div w:id="267274118">
          <w:marLeft w:val="0"/>
          <w:marRight w:val="0"/>
          <w:marTop w:val="0"/>
          <w:marBottom w:val="0"/>
          <w:divBdr>
            <w:top w:val="none" w:sz="0" w:space="0" w:color="auto"/>
            <w:left w:val="none" w:sz="0" w:space="0" w:color="auto"/>
            <w:bottom w:val="none" w:sz="0" w:space="0" w:color="auto"/>
            <w:right w:val="none" w:sz="0" w:space="0" w:color="auto"/>
          </w:divBdr>
        </w:div>
        <w:div w:id="1844737803">
          <w:marLeft w:val="0"/>
          <w:marRight w:val="0"/>
          <w:marTop w:val="0"/>
          <w:marBottom w:val="0"/>
          <w:divBdr>
            <w:top w:val="none" w:sz="0" w:space="0" w:color="auto"/>
            <w:left w:val="none" w:sz="0" w:space="0" w:color="auto"/>
            <w:bottom w:val="none" w:sz="0" w:space="0" w:color="auto"/>
            <w:right w:val="none" w:sz="0" w:space="0" w:color="auto"/>
          </w:divBdr>
        </w:div>
        <w:div w:id="144861747">
          <w:marLeft w:val="0"/>
          <w:marRight w:val="0"/>
          <w:marTop w:val="0"/>
          <w:marBottom w:val="0"/>
          <w:divBdr>
            <w:top w:val="none" w:sz="0" w:space="0" w:color="auto"/>
            <w:left w:val="none" w:sz="0" w:space="0" w:color="auto"/>
            <w:bottom w:val="none" w:sz="0" w:space="0" w:color="auto"/>
            <w:right w:val="none" w:sz="0" w:space="0" w:color="auto"/>
          </w:divBdr>
        </w:div>
        <w:div w:id="1102258497">
          <w:marLeft w:val="0"/>
          <w:marRight w:val="0"/>
          <w:marTop w:val="0"/>
          <w:marBottom w:val="0"/>
          <w:divBdr>
            <w:top w:val="none" w:sz="0" w:space="0" w:color="auto"/>
            <w:left w:val="none" w:sz="0" w:space="0" w:color="auto"/>
            <w:bottom w:val="none" w:sz="0" w:space="0" w:color="auto"/>
            <w:right w:val="none" w:sz="0" w:space="0" w:color="auto"/>
          </w:divBdr>
        </w:div>
        <w:div w:id="1587955474">
          <w:marLeft w:val="0"/>
          <w:marRight w:val="0"/>
          <w:marTop w:val="0"/>
          <w:marBottom w:val="0"/>
          <w:divBdr>
            <w:top w:val="none" w:sz="0" w:space="0" w:color="auto"/>
            <w:left w:val="none" w:sz="0" w:space="0" w:color="auto"/>
            <w:bottom w:val="none" w:sz="0" w:space="0" w:color="auto"/>
            <w:right w:val="none" w:sz="0" w:space="0" w:color="auto"/>
          </w:divBdr>
        </w:div>
        <w:div w:id="413674301">
          <w:marLeft w:val="0"/>
          <w:marRight w:val="0"/>
          <w:marTop w:val="0"/>
          <w:marBottom w:val="0"/>
          <w:divBdr>
            <w:top w:val="none" w:sz="0" w:space="0" w:color="auto"/>
            <w:left w:val="none" w:sz="0" w:space="0" w:color="auto"/>
            <w:bottom w:val="none" w:sz="0" w:space="0" w:color="auto"/>
            <w:right w:val="none" w:sz="0" w:space="0" w:color="auto"/>
          </w:divBdr>
        </w:div>
        <w:div w:id="1551116369">
          <w:marLeft w:val="0"/>
          <w:marRight w:val="0"/>
          <w:marTop w:val="0"/>
          <w:marBottom w:val="0"/>
          <w:divBdr>
            <w:top w:val="none" w:sz="0" w:space="0" w:color="auto"/>
            <w:left w:val="none" w:sz="0" w:space="0" w:color="auto"/>
            <w:bottom w:val="none" w:sz="0" w:space="0" w:color="auto"/>
            <w:right w:val="none" w:sz="0" w:space="0" w:color="auto"/>
          </w:divBdr>
        </w:div>
        <w:div w:id="1083069519">
          <w:marLeft w:val="0"/>
          <w:marRight w:val="0"/>
          <w:marTop w:val="0"/>
          <w:marBottom w:val="0"/>
          <w:divBdr>
            <w:top w:val="none" w:sz="0" w:space="0" w:color="auto"/>
            <w:left w:val="none" w:sz="0" w:space="0" w:color="auto"/>
            <w:bottom w:val="none" w:sz="0" w:space="0" w:color="auto"/>
            <w:right w:val="none" w:sz="0" w:space="0" w:color="auto"/>
          </w:divBdr>
        </w:div>
        <w:div w:id="2047489556">
          <w:marLeft w:val="0"/>
          <w:marRight w:val="0"/>
          <w:marTop w:val="0"/>
          <w:marBottom w:val="0"/>
          <w:divBdr>
            <w:top w:val="none" w:sz="0" w:space="0" w:color="auto"/>
            <w:left w:val="none" w:sz="0" w:space="0" w:color="auto"/>
            <w:bottom w:val="none" w:sz="0" w:space="0" w:color="auto"/>
            <w:right w:val="none" w:sz="0" w:space="0" w:color="auto"/>
          </w:divBdr>
        </w:div>
        <w:div w:id="972442780">
          <w:marLeft w:val="0"/>
          <w:marRight w:val="0"/>
          <w:marTop w:val="0"/>
          <w:marBottom w:val="0"/>
          <w:divBdr>
            <w:top w:val="none" w:sz="0" w:space="0" w:color="auto"/>
            <w:left w:val="none" w:sz="0" w:space="0" w:color="auto"/>
            <w:bottom w:val="none" w:sz="0" w:space="0" w:color="auto"/>
            <w:right w:val="none" w:sz="0" w:space="0" w:color="auto"/>
          </w:divBdr>
        </w:div>
        <w:div w:id="926351913">
          <w:marLeft w:val="0"/>
          <w:marRight w:val="0"/>
          <w:marTop w:val="0"/>
          <w:marBottom w:val="0"/>
          <w:divBdr>
            <w:top w:val="none" w:sz="0" w:space="0" w:color="auto"/>
            <w:left w:val="none" w:sz="0" w:space="0" w:color="auto"/>
            <w:bottom w:val="none" w:sz="0" w:space="0" w:color="auto"/>
            <w:right w:val="none" w:sz="0" w:space="0" w:color="auto"/>
          </w:divBdr>
          <w:divsChild>
            <w:div w:id="440147976">
              <w:marLeft w:val="0"/>
              <w:marRight w:val="0"/>
              <w:marTop w:val="0"/>
              <w:marBottom w:val="0"/>
              <w:divBdr>
                <w:top w:val="none" w:sz="0" w:space="0" w:color="auto"/>
                <w:left w:val="none" w:sz="0" w:space="0" w:color="auto"/>
                <w:bottom w:val="none" w:sz="0" w:space="0" w:color="auto"/>
                <w:right w:val="none" w:sz="0" w:space="0" w:color="auto"/>
              </w:divBdr>
            </w:div>
            <w:div w:id="1905752300">
              <w:marLeft w:val="0"/>
              <w:marRight w:val="0"/>
              <w:marTop w:val="0"/>
              <w:marBottom w:val="0"/>
              <w:divBdr>
                <w:top w:val="none" w:sz="0" w:space="0" w:color="auto"/>
                <w:left w:val="none" w:sz="0" w:space="0" w:color="auto"/>
                <w:bottom w:val="none" w:sz="0" w:space="0" w:color="auto"/>
                <w:right w:val="none" w:sz="0" w:space="0" w:color="auto"/>
              </w:divBdr>
            </w:div>
            <w:div w:id="459808646">
              <w:marLeft w:val="0"/>
              <w:marRight w:val="0"/>
              <w:marTop w:val="0"/>
              <w:marBottom w:val="0"/>
              <w:divBdr>
                <w:top w:val="none" w:sz="0" w:space="0" w:color="auto"/>
                <w:left w:val="none" w:sz="0" w:space="0" w:color="auto"/>
                <w:bottom w:val="none" w:sz="0" w:space="0" w:color="auto"/>
                <w:right w:val="none" w:sz="0" w:space="0" w:color="auto"/>
              </w:divBdr>
            </w:div>
            <w:div w:id="1735660330">
              <w:marLeft w:val="0"/>
              <w:marRight w:val="0"/>
              <w:marTop w:val="0"/>
              <w:marBottom w:val="0"/>
              <w:divBdr>
                <w:top w:val="none" w:sz="0" w:space="0" w:color="auto"/>
                <w:left w:val="none" w:sz="0" w:space="0" w:color="auto"/>
                <w:bottom w:val="none" w:sz="0" w:space="0" w:color="auto"/>
                <w:right w:val="none" w:sz="0" w:space="0" w:color="auto"/>
              </w:divBdr>
            </w:div>
          </w:divsChild>
        </w:div>
        <w:div w:id="1536499158">
          <w:marLeft w:val="0"/>
          <w:marRight w:val="0"/>
          <w:marTop w:val="0"/>
          <w:marBottom w:val="0"/>
          <w:divBdr>
            <w:top w:val="none" w:sz="0" w:space="0" w:color="auto"/>
            <w:left w:val="none" w:sz="0" w:space="0" w:color="auto"/>
            <w:bottom w:val="none" w:sz="0" w:space="0" w:color="auto"/>
            <w:right w:val="none" w:sz="0" w:space="0" w:color="auto"/>
          </w:divBdr>
        </w:div>
        <w:div w:id="645206094">
          <w:marLeft w:val="0"/>
          <w:marRight w:val="0"/>
          <w:marTop w:val="0"/>
          <w:marBottom w:val="0"/>
          <w:divBdr>
            <w:top w:val="none" w:sz="0" w:space="0" w:color="auto"/>
            <w:left w:val="none" w:sz="0" w:space="0" w:color="auto"/>
            <w:bottom w:val="none" w:sz="0" w:space="0" w:color="auto"/>
            <w:right w:val="none" w:sz="0" w:space="0" w:color="auto"/>
          </w:divBdr>
        </w:div>
        <w:div w:id="531504328">
          <w:marLeft w:val="0"/>
          <w:marRight w:val="0"/>
          <w:marTop w:val="0"/>
          <w:marBottom w:val="0"/>
          <w:divBdr>
            <w:top w:val="none" w:sz="0" w:space="0" w:color="auto"/>
            <w:left w:val="none" w:sz="0" w:space="0" w:color="auto"/>
            <w:bottom w:val="none" w:sz="0" w:space="0" w:color="auto"/>
            <w:right w:val="none" w:sz="0" w:space="0" w:color="auto"/>
          </w:divBdr>
        </w:div>
        <w:div w:id="1172381221">
          <w:marLeft w:val="0"/>
          <w:marRight w:val="0"/>
          <w:marTop w:val="0"/>
          <w:marBottom w:val="0"/>
          <w:divBdr>
            <w:top w:val="none" w:sz="0" w:space="0" w:color="auto"/>
            <w:left w:val="none" w:sz="0" w:space="0" w:color="auto"/>
            <w:bottom w:val="none" w:sz="0" w:space="0" w:color="auto"/>
            <w:right w:val="none" w:sz="0" w:space="0" w:color="auto"/>
          </w:divBdr>
        </w:div>
        <w:div w:id="235239072">
          <w:marLeft w:val="0"/>
          <w:marRight w:val="0"/>
          <w:marTop w:val="0"/>
          <w:marBottom w:val="0"/>
          <w:divBdr>
            <w:top w:val="none" w:sz="0" w:space="0" w:color="auto"/>
            <w:left w:val="none" w:sz="0" w:space="0" w:color="auto"/>
            <w:bottom w:val="none" w:sz="0" w:space="0" w:color="auto"/>
            <w:right w:val="none" w:sz="0" w:space="0" w:color="auto"/>
          </w:divBdr>
        </w:div>
        <w:div w:id="19480112">
          <w:marLeft w:val="0"/>
          <w:marRight w:val="0"/>
          <w:marTop w:val="0"/>
          <w:marBottom w:val="0"/>
          <w:divBdr>
            <w:top w:val="none" w:sz="0" w:space="0" w:color="auto"/>
            <w:left w:val="none" w:sz="0" w:space="0" w:color="auto"/>
            <w:bottom w:val="none" w:sz="0" w:space="0" w:color="auto"/>
            <w:right w:val="none" w:sz="0" w:space="0" w:color="auto"/>
          </w:divBdr>
        </w:div>
        <w:div w:id="1177697964">
          <w:marLeft w:val="0"/>
          <w:marRight w:val="0"/>
          <w:marTop w:val="0"/>
          <w:marBottom w:val="0"/>
          <w:divBdr>
            <w:top w:val="none" w:sz="0" w:space="0" w:color="auto"/>
            <w:left w:val="none" w:sz="0" w:space="0" w:color="auto"/>
            <w:bottom w:val="none" w:sz="0" w:space="0" w:color="auto"/>
            <w:right w:val="none" w:sz="0" w:space="0" w:color="auto"/>
          </w:divBdr>
        </w:div>
        <w:div w:id="1733625766">
          <w:marLeft w:val="0"/>
          <w:marRight w:val="0"/>
          <w:marTop w:val="0"/>
          <w:marBottom w:val="0"/>
          <w:divBdr>
            <w:top w:val="none" w:sz="0" w:space="0" w:color="auto"/>
            <w:left w:val="none" w:sz="0" w:space="0" w:color="auto"/>
            <w:bottom w:val="none" w:sz="0" w:space="0" w:color="auto"/>
            <w:right w:val="none" w:sz="0" w:space="0" w:color="auto"/>
          </w:divBdr>
        </w:div>
        <w:div w:id="1947037494">
          <w:marLeft w:val="0"/>
          <w:marRight w:val="0"/>
          <w:marTop w:val="0"/>
          <w:marBottom w:val="0"/>
          <w:divBdr>
            <w:top w:val="none" w:sz="0" w:space="0" w:color="auto"/>
            <w:left w:val="none" w:sz="0" w:space="0" w:color="auto"/>
            <w:bottom w:val="none" w:sz="0" w:space="0" w:color="auto"/>
            <w:right w:val="none" w:sz="0" w:space="0" w:color="auto"/>
          </w:divBdr>
        </w:div>
        <w:div w:id="650259767">
          <w:marLeft w:val="0"/>
          <w:marRight w:val="0"/>
          <w:marTop w:val="0"/>
          <w:marBottom w:val="0"/>
          <w:divBdr>
            <w:top w:val="none" w:sz="0" w:space="0" w:color="auto"/>
            <w:left w:val="none" w:sz="0" w:space="0" w:color="auto"/>
            <w:bottom w:val="none" w:sz="0" w:space="0" w:color="auto"/>
            <w:right w:val="none" w:sz="0" w:space="0" w:color="auto"/>
          </w:divBdr>
        </w:div>
        <w:div w:id="820927474">
          <w:marLeft w:val="0"/>
          <w:marRight w:val="0"/>
          <w:marTop w:val="0"/>
          <w:marBottom w:val="0"/>
          <w:divBdr>
            <w:top w:val="none" w:sz="0" w:space="0" w:color="auto"/>
            <w:left w:val="none" w:sz="0" w:space="0" w:color="auto"/>
            <w:bottom w:val="none" w:sz="0" w:space="0" w:color="auto"/>
            <w:right w:val="none" w:sz="0" w:space="0" w:color="auto"/>
          </w:divBdr>
        </w:div>
        <w:div w:id="172764628">
          <w:marLeft w:val="0"/>
          <w:marRight w:val="0"/>
          <w:marTop w:val="0"/>
          <w:marBottom w:val="0"/>
          <w:divBdr>
            <w:top w:val="none" w:sz="0" w:space="0" w:color="auto"/>
            <w:left w:val="none" w:sz="0" w:space="0" w:color="auto"/>
            <w:bottom w:val="none" w:sz="0" w:space="0" w:color="auto"/>
            <w:right w:val="none" w:sz="0" w:space="0" w:color="auto"/>
          </w:divBdr>
          <w:divsChild>
            <w:div w:id="199884885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508252939">
          <w:marLeft w:val="0"/>
          <w:marRight w:val="0"/>
          <w:marTop w:val="0"/>
          <w:marBottom w:val="0"/>
          <w:divBdr>
            <w:top w:val="none" w:sz="0" w:space="0" w:color="auto"/>
            <w:left w:val="none" w:sz="0" w:space="0" w:color="auto"/>
            <w:bottom w:val="none" w:sz="0" w:space="0" w:color="auto"/>
            <w:right w:val="none" w:sz="0" w:space="0" w:color="auto"/>
          </w:divBdr>
          <w:divsChild>
            <w:div w:id="102933289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73293787">
          <w:marLeft w:val="0"/>
          <w:marRight w:val="0"/>
          <w:marTop w:val="0"/>
          <w:marBottom w:val="0"/>
          <w:divBdr>
            <w:top w:val="none" w:sz="0" w:space="0" w:color="auto"/>
            <w:left w:val="none" w:sz="0" w:space="0" w:color="auto"/>
            <w:bottom w:val="none" w:sz="0" w:space="0" w:color="auto"/>
            <w:right w:val="none" w:sz="0" w:space="0" w:color="auto"/>
          </w:divBdr>
          <w:divsChild>
            <w:div w:id="1784349480">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386416376">
          <w:marLeft w:val="0"/>
          <w:marRight w:val="0"/>
          <w:marTop w:val="0"/>
          <w:marBottom w:val="0"/>
          <w:divBdr>
            <w:top w:val="none" w:sz="0" w:space="0" w:color="auto"/>
            <w:left w:val="none" w:sz="0" w:space="0" w:color="auto"/>
            <w:bottom w:val="none" w:sz="0" w:space="0" w:color="auto"/>
            <w:right w:val="none" w:sz="0" w:space="0" w:color="auto"/>
          </w:divBdr>
          <w:divsChild>
            <w:div w:id="1356661298">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705104719">
          <w:marLeft w:val="0"/>
          <w:marRight w:val="0"/>
          <w:marTop w:val="0"/>
          <w:marBottom w:val="0"/>
          <w:divBdr>
            <w:top w:val="none" w:sz="0" w:space="0" w:color="auto"/>
            <w:left w:val="none" w:sz="0" w:space="0" w:color="auto"/>
            <w:bottom w:val="none" w:sz="0" w:space="0" w:color="auto"/>
            <w:right w:val="none" w:sz="0" w:space="0" w:color="auto"/>
          </w:divBdr>
          <w:divsChild>
            <w:div w:id="177622122">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96074285">
          <w:marLeft w:val="0"/>
          <w:marRight w:val="0"/>
          <w:marTop w:val="0"/>
          <w:marBottom w:val="0"/>
          <w:divBdr>
            <w:top w:val="none" w:sz="0" w:space="0" w:color="auto"/>
            <w:left w:val="none" w:sz="0" w:space="0" w:color="auto"/>
            <w:bottom w:val="none" w:sz="0" w:space="0" w:color="auto"/>
            <w:right w:val="none" w:sz="0" w:space="0" w:color="auto"/>
          </w:divBdr>
          <w:divsChild>
            <w:div w:id="1843159736">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589655237">
          <w:marLeft w:val="0"/>
          <w:marRight w:val="0"/>
          <w:marTop w:val="0"/>
          <w:marBottom w:val="0"/>
          <w:divBdr>
            <w:top w:val="none" w:sz="0" w:space="0" w:color="auto"/>
            <w:left w:val="none" w:sz="0" w:space="0" w:color="auto"/>
            <w:bottom w:val="none" w:sz="0" w:space="0" w:color="auto"/>
            <w:right w:val="none" w:sz="0" w:space="0" w:color="auto"/>
          </w:divBdr>
          <w:divsChild>
            <w:div w:id="1500660775">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072585934">
          <w:marLeft w:val="0"/>
          <w:marRight w:val="0"/>
          <w:marTop w:val="0"/>
          <w:marBottom w:val="0"/>
          <w:divBdr>
            <w:top w:val="none" w:sz="0" w:space="0" w:color="auto"/>
            <w:left w:val="none" w:sz="0" w:space="0" w:color="auto"/>
            <w:bottom w:val="none" w:sz="0" w:space="0" w:color="auto"/>
            <w:right w:val="none" w:sz="0" w:space="0" w:color="auto"/>
          </w:divBdr>
          <w:divsChild>
            <w:div w:id="1964801758">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00114847">
          <w:marLeft w:val="0"/>
          <w:marRight w:val="0"/>
          <w:marTop w:val="0"/>
          <w:marBottom w:val="0"/>
          <w:divBdr>
            <w:top w:val="none" w:sz="0" w:space="0" w:color="auto"/>
            <w:left w:val="none" w:sz="0" w:space="0" w:color="auto"/>
            <w:bottom w:val="none" w:sz="0" w:space="0" w:color="auto"/>
            <w:right w:val="none" w:sz="0" w:space="0" w:color="auto"/>
          </w:divBdr>
        </w:div>
        <w:div w:id="143400116">
          <w:marLeft w:val="0"/>
          <w:marRight w:val="0"/>
          <w:marTop w:val="0"/>
          <w:marBottom w:val="0"/>
          <w:divBdr>
            <w:top w:val="none" w:sz="0" w:space="0" w:color="auto"/>
            <w:left w:val="none" w:sz="0" w:space="0" w:color="auto"/>
            <w:bottom w:val="none" w:sz="0" w:space="0" w:color="auto"/>
            <w:right w:val="none" w:sz="0" w:space="0" w:color="auto"/>
          </w:divBdr>
        </w:div>
        <w:div w:id="945692531">
          <w:marLeft w:val="0"/>
          <w:marRight w:val="0"/>
          <w:marTop w:val="0"/>
          <w:marBottom w:val="0"/>
          <w:divBdr>
            <w:top w:val="none" w:sz="0" w:space="0" w:color="auto"/>
            <w:left w:val="none" w:sz="0" w:space="0" w:color="auto"/>
            <w:bottom w:val="none" w:sz="0" w:space="0" w:color="auto"/>
            <w:right w:val="none" w:sz="0" w:space="0" w:color="auto"/>
          </w:divBdr>
        </w:div>
        <w:div w:id="429547507">
          <w:marLeft w:val="0"/>
          <w:marRight w:val="0"/>
          <w:marTop w:val="0"/>
          <w:marBottom w:val="0"/>
          <w:divBdr>
            <w:top w:val="none" w:sz="0" w:space="0" w:color="auto"/>
            <w:left w:val="none" w:sz="0" w:space="0" w:color="auto"/>
            <w:bottom w:val="none" w:sz="0" w:space="0" w:color="auto"/>
            <w:right w:val="none" w:sz="0" w:space="0" w:color="auto"/>
          </w:divBdr>
        </w:div>
        <w:div w:id="115876750">
          <w:marLeft w:val="0"/>
          <w:marRight w:val="0"/>
          <w:marTop w:val="0"/>
          <w:marBottom w:val="0"/>
          <w:divBdr>
            <w:top w:val="none" w:sz="0" w:space="0" w:color="auto"/>
            <w:left w:val="none" w:sz="0" w:space="0" w:color="auto"/>
            <w:bottom w:val="none" w:sz="0" w:space="0" w:color="auto"/>
            <w:right w:val="none" w:sz="0" w:space="0" w:color="auto"/>
          </w:divBdr>
        </w:div>
        <w:div w:id="510728626">
          <w:marLeft w:val="0"/>
          <w:marRight w:val="0"/>
          <w:marTop w:val="0"/>
          <w:marBottom w:val="0"/>
          <w:divBdr>
            <w:top w:val="none" w:sz="0" w:space="0" w:color="auto"/>
            <w:left w:val="none" w:sz="0" w:space="0" w:color="auto"/>
            <w:bottom w:val="none" w:sz="0" w:space="0" w:color="auto"/>
            <w:right w:val="none" w:sz="0" w:space="0" w:color="auto"/>
          </w:divBdr>
        </w:div>
        <w:div w:id="1405685937">
          <w:marLeft w:val="0"/>
          <w:marRight w:val="0"/>
          <w:marTop w:val="0"/>
          <w:marBottom w:val="0"/>
          <w:divBdr>
            <w:top w:val="none" w:sz="0" w:space="0" w:color="auto"/>
            <w:left w:val="none" w:sz="0" w:space="0" w:color="auto"/>
            <w:bottom w:val="none" w:sz="0" w:space="0" w:color="auto"/>
            <w:right w:val="none" w:sz="0" w:space="0" w:color="auto"/>
          </w:divBdr>
        </w:div>
        <w:div w:id="1802309317">
          <w:marLeft w:val="0"/>
          <w:marRight w:val="0"/>
          <w:marTop w:val="0"/>
          <w:marBottom w:val="0"/>
          <w:divBdr>
            <w:top w:val="none" w:sz="0" w:space="0" w:color="auto"/>
            <w:left w:val="none" w:sz="0" w:space="0" w:color="auto"/>
            <w:bottom w:val="none" w:sz="0" w:space="0" w:color="auto"/>
            <w:right w:val="none" w:sz="0" w:space="0" w:color="auto"/>
          </w:divBdr>
        </w:div>
        <w:div w:id="663975422">
          <w:marLeft w:val="0"/>
          <w:marRight w:val="0"/>
          <w:marTop w:val="0"/>
          <w:marBottom w:val="0"/>
          <w:divBdr>
            <w:top w:val="none" w:sz="0" w:space="0" w:color="auto"/>
            <w:left w:val="none" w:sz="0" w:space="0" w:color="auto"/>
            <w:bottom w:val="none" w:sz="0" w:space="0" w:color="auto"/>
            <w:right w:val="none" w:sz="0" w:space="0" w:color="auto"/>
          </w:divBdr>
        </w:div>
        <w:div w:id="1127773739">
          <w:marLeft w:val="0"/>
          <w:marRight w:val="0"/>
          <w:marTop w:val="0"/>
          <w:marBottom w:val="0"/>
          <w:divBdr>
            <w:top w:val="none" w:sz="0" w:space="0" w:color="auto"/>
            <w:left w:val="none" w:sz="0" w:space="0" w:color="auto"/>
            <w:bottom w:val="none" w:sz="0" w:space="0" w:color="auto"/>
            <w:right w:val="none" w:sz="0" w:space="0" w:color="auto"/>
          </w:divBdr>
        </w:div>
        <w:div w:id="205332303">
          <w:marLeft w:val="0"/>
          <w:marRight w:val="0"/>
          <w:marTop w:val="0"/>
          <w:marBottom w:val="0"/>
          <w:divBdr>
            <w:top w:val="none" w:sz="0" w:space="0" w:color="auto"/>
            <w:left w:val="none" w:sz="0" w:space="0" w:color="auto"/>
            <w:bottom w:val="none" w:sz="0" w:space="0" w:color="auto"/>
            <w:right w:val="none" w:sz="0" w:space="0" w:color="auto"/>
          </w:divBdr>
        </w:div>
        <w:div w:id="772827760">
          <w:marLeft w:val="0"/>
          <w:marRight w:val="0"/>
          <w:marTop w:val="0"/>
          <w:marBottom w:val="0"/>
          <w:divBdr>
            <w:top w:val="none" w:sz="0" w:space="0" w:color="auto"/>
            <w:left w:val="none" w:sz="0" w:space="0" w:color="auto"/>
            <w:bottom w:val="none" w:sz="0" w:space="0" w:color="auto"/>
            <w:right w:val="none" w:sz="0" w:space="0" w:color="auto"/>
          </w:divBdr>
        </w:div>
        <w:div w:id="88044818">
          <w:marLeft w:val="0"/>
          <w:marRight w:val="0"/>
          <w:marTop w:val="0"/>
          <w:marBottom w:val="0"/>
          <w:divBdr>
            <w:top w:val="none" w:sz="0" w:space="0" w:color="auto"/>
            <w:left w:val="none" w:sz="0" w:space="0" w:color="auto"/>
            <w:bottom w:val="none" w:sz="0" w:space="0" w:color="auto"/>
            <w:right w:val="none" w:sz="0" w:space="0" w:color="auto"/>
          </w:divBdr>
        </w:div>
        <w:div w:id="1333871715">
          <w:marLeft w:val="0"/>
          <w:marRight w:val="0"/>
          <w:marTop w:val="0"/>
          <w:marBottom w:val="0"/>
          <w:divBdr>
            <w:top w:val="none" w:sz="0" w:space="0" w:color="auto"/>
            <w:left w:val="none" w:sz="0" w:space="0" w:color="auto"/>
            <w:bottom w:val="none" w:sz="0" w:space="0" w:color="auto"/>
            <w:right w:val="none" w:sz="0" w:space="0" w:color="auto"/>
          </w:divBdr>
        </w:div>
        <w:div w:id="845945075">
          <w:marLeft w:val="0"/>
          <w:marRight w:val="0"/>
          <w:marTop w:val="0"/>
          <w:marBottom w:val="0"/>
          <w:divBdr>
            <w:top w:val="none" w:sz="0" w:space="0" w:color="auto"/>
            <w:left w:val="none" w:sz="0" w:space="0" w:color="auto"/>
            <w:bottom w:val="none" w:sz="0" w:space="0" w:color="auto"/>
            <w:right w:val="none" w:sz="0" w:space="0" w:color="auto"/>
          </w:divBdr>
        </w:div>
        <w:div w:id="1011107455">
          <w:marLeft w:val="0"/>
          <w:marRight w:val="0"/>
          <w:marTop w:val="0"/>
          <w:marBottom w:val="0"/>
          <w:divBdr>
            <w:top w:val="none" w:sz="0" w:space="0" w:color="auto"/>
            <w:left w:val="none" w:sz="0" w:space="0" w:color="auto"/>
            <w:bottom w:val="none" w:sz="0" w:space="0" w:color="auto"/>
            <w:right w:val="none" w:sz="0" w:space="0" w:color="auto"/>
          </w:divBdr>
        </w:div>
        <w:div w:id="517164862">
          <w:marLeft w:val="0"/>
          <w:marRight w:val="0"/>
          <w:marTop w:val="0"/>
          <w:marBottom w:val="0"/>
          <w:divBdr>
            <w:top w:val="none" w:sz="0" w:space="0" w:color="auto"/>
            <w:left w:val="none" w:sz="0" w:space="0" w:color="auto"/>
            <w:bottom w:val="none" w:sz="0" w:space="0" w:color="auto"/>
            <w:right w:val="none" w:sz="0" w:space="0" w:color="auto"/>
          </w:divBdr>
        </w:div>
        <w:div w:id="508443308">
          <w:marLeft w:val="0"/>
          <w:marRight w:val="0"/>
          <w:marTop w:val="0"/>
          <w:marBottom w:val="0"/>
          <w:divBdr>
            <w:top w:val="none" w:sz="0" w:space="0" w:color="auto"/>
            <w:left w:val="none" w:sz="0" w:space="0" w:color="auto"/>
            <w:bottom w:val="none" w:sz="0" w:space="0" w:color="auto"/>
            <w:right w:val="none" w:sz="0" w:space="0" w:color="auto"/>
          </w:divBdr>
        </w:div>
        <w:div w:id="1960800634">
          <w:marLeft w:val="0"/>
          <w:marRight w:val="0"/>
          <w:marTop w:val="0"/>
          <w:marBottom w:val="0"/>
          <w:divBdr>
            <w:top w:val="none" w:sz="0" w:space="0" w:color="auto"/>
            <w:left w:val="none" w:sz="0" w:space="0" w:color="auto"/>
            <w:bottom w:val="none" w:sz="0" w:space="0" w:color="auto"/>
            <w:right w:val="none" w:sz="0" w:space="0" w:color="auto"/>
          </w:divBdr>
        </w:div>
        <w:div w:id="210459848">
          <w:marLeft w:val="0"/>
          <w:marRight w:val="0"/>
          <w:marTop w:val="0"/>
          <w:marBottom w:val="0"/>
          <w:divBdr>
            <w:top w:val="none" w:sz="0" w:space="0" w:color="auto"/>
            <w:left w:val="none" w:sz="0" w:space="0" w:color="auto"/>
            <w:bottom w:val="none" w:sz="0" w:space="0" w:color="auto"/>
            <w:right w:val="none" w:sz="0" w:space="0" w:color="auto"/>
          </w:divBdr>
        </w:div>
        <w:div w:id="129909243">
          <w:marLeft w:val="0"/>
          <w:marRight w:val="0"/>
          <w:marTop w:val="0"/>
          <w:marBottom w:val="0"/>
          <w:divBdr>
            <w:top w:val="none" w:sz="0" w:space="0" w:color="auto"/>
            <w:left w:val="none" w:sz="0" w:space="0" w:color="auto"/>
            <w:bottom w:val="none" w:sz="0" w:space="0" w:color="auto"/>
            <w:right w:val="none" w:sz="0" w:space="0" w:color="auto"/>
          </w:divBdr>
        </w:div>
        <w:div w:id="1458916140">
          <w:marLeft w:val="0"/>
          <w:marRight w:val="0"/>
          <w:marTop w:val="0"/>
          <w:marBottom w:val="0"/>
          <w:divBdr>
            <w:top w:val="none" w:sz="0" w:space="0" w:color="auto"/>
            <w:left w:val="none" w:sz="0" w:space="0" w:color="auto"/>
            <w:bottom w:val="none" w:sz="0" w:space="0" w:color="auto"/>
            <w:right w:val="none" w:sz="0" w:space="0" w:color="auto"/>
          </w:divBdr>
        </w:div>
        <w:div w:id="1857890478">
          <w:marLeft w:val="0"/>
          <w:marRight w:val="0"/>
          <w:marTop w:val="0"/>
          <w:marBottom w:val="0"/>
          <w:divBdr>
            <w:top w:val="none" w:sz="0" w:space="0" w:color="auto"/>
            <w:left w:val="none" w:sz="0" w:space="0" w:color="auto"/>
            <w:bottom w:val="none" w:sz="0" w:space="0" w:color="auto"/>
            <w:right w:val="none" w:sz="0" w:space="0" w:color="auto"/>
          </w:divBdr>
        </w:div>
        <w:div w:id="990718909">
          <w:marLeft w:val="0"/>
          <w:marRight w:val="0"/>
          <w:marTop w:val="0"/>
          <w:marBottom w:val="0"/>
          <w:divBdr>
            <w:top w:val="none" w:sz="0" w:space="0" w:color="auto"/>
            <w:left w:val="none" w:sz="0" w:space="0" w:color="auto"/>
            <w:bottom w:val="none" w:sz="0" w:space="0" w:color="auto"/>
            <w:right w:val="none" w:sz="0" w:space="0" w:color="auto"/>
          </w:divBdr>
        </w:div>
        <w:div w:id="167983229">
          <w:marLeft w:val="0"/>
          <w:marRight w:val="0"/>
          <w:marTop w:val="0"/>
          <w:marBottom w:val="0"/>
          <w:divBdr>
            <w:top w:val="none" w:sz="0" w:space="0" w:color="auto"/>
            <w:left w:val="none" w:sz="0" w:space="0" w:color="auto"/>
            <w:bottom w:val="none" w:sz="0" w:space="0" w:color="auto"/>
            <w:right w:val="none" w:sz="0" w:space="0" w:color="auto"/>
          </w:divBdr>
        </w:div>
        <w:div w:id="876042966">
          <w:marLeft w:val="0"/>
          <w:marRight w:val="0"/>
          <w:marTop w:val="0"/>
          <w:marBottom w:val="0"/>
          <w:divBdr>
            <w:top w:val="none" w:sz="0" w:space="0" w:color="auto"/>
            <w:left w:val="none" w:sz="0" w:space="0" w:color="auto"/>
            <w:bottom w:val="none" w:sz="0" w:space="0" w:color="auto"/>
            <w:right w:val="none" w:sz="0" w:space="0" w:color="auto"/>
          </w:divBdr>
        </w:div>
        <w:div w:id="1513642896">
          <w:marLeft w:val="0"/>
          <w:marRight w:val="0"/>
          <w:marTop w:val="0"/>
          <w:marBottom w:val="0"/>
          <w:divBdr>
            <w:top w:val="none" w:sz="0" w:space="0" w:color="auto"/>
            <w:left w:val="none" w:sz="0" w:space="0" w:color="auto"/>
            <w:bottom w:val="none" w:sz="0" w:space="0" w:color="auto"/>
            <w:right w:val="none" w:sz="0" w:space="0" w:color="auto"/>
          </w:divBdr>
        </w:div>
        <w:div w:id="727915818">
          <w:marLeft w:val="0"/>
          <w:marRight w:val="0"/>
          <w:marTop w:val="0"/>
          <w:marBottom w:val="0"/>
          <w:divBdr>
            <w:top w:val="none" w:sz="0" w:space="0" w:color="auto"/>
            <w:left w:val="none" w:sz="0" w:space="0" w:color="auto"/>
            <w:bottom w:val="none" w:sz="0" w:space="0" w:color="auto"/>
            <w:right w:val="none" w:sz="0" w:space="0" w:color="auto"/>
          </w:divBdr>
          <w:divsChild>
            <w:div w:id="1436361378">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107995477">
          <w:marLeft w:val="0"/>
          <w:marRight w:val="0"/>
          <w:marTop w:val="0"/>
          <w:marBottom w:val="0"/>
          <w:divBdr>
            <w:top w:val="none" w:sz="0" w:space="0" w:color="auto"/>
            <w:left w:val="none" w:sz="0" w:space="0" w:color="auto"/>
            <w:bottom w:val="none" w:sz="0" w:space="0" w:color="auto"/>
            <w:right w:val="none" w:sz="0" w:space="0" w:color="auto"/>
          </w:divBdr>
          <w:divsChild>
            <w:div w:id="1725520562">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771778507">
          <w:marLeft w:val="0"/>
          <w:marRight w:val="0"/>
          <w:marTop w:val="0"/>
          <w:marBottom w:val="0"/>
          <w:divBdr>
            <w:top w:val="none" w:sz="0" w:space="0" w:color="auto"/>
            <w:left w:val="none" w:sz="0" w:space="0" w:color="auto"/>
            <w:bottom w:val="none" w:sz="0" w:space="0" w:color="auto"/>
            <w:right w:val="none" w:sz="0" w:space="0" w:color="auto"/>
          </w:divBdr>
          <w:divsChild>
            <w:div w:id="182773954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381638726">
          <w:marLeft w:val="0"/>
          <w:marRight w:val="0"/>
          <w:marTop w:val="0"/>
          <w:marBottom w:val="0"/>
          <w:divBdr>
            <w:top w:val="none" w:sz="0" w:space="0" w:color="auto"/>
            <w:left w:val="none" w:sz="0" w:space="0" w:color="auto"/>
            <w:bottom w:val="none" w:sz="0" w:space="0" w:color="auto"/>
            <w:right w:val="none" w:sz="0" w:space="0" w:color="auto"/>
          </w:divBdr>
          <w:divsChild>
            <w:div w:id="3192429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916820700">
          <w:marLeft w:val="0"/>
          <w:marRight w:val="0"/>
          <w:marTop w:val="0"/>
          <w:marBottom w:val="0"/>
          <w:divBdr>
            <w:top w:val="none" w:sz="0" w:space="0" w:color="auto"/>
            <w:left w:val="none" w:sz="0" w:space="0" w:color="auto"/>
            <w:bottom w:val="none" w:sz="0" w:space="0" w:color="auto"/>
            <w:right w:val="none" w:sz="0" w:space="0" w:color="auto"/>
          </w:divBdr>
          <w:divsChild>
            <w:div w:id="25456196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93684085">
          <w:marLeft w:val="0"/>
          <w:marRight w:val="0"/>
          <w:marTop w:val="0"/>
          <w:marBottom w:val="0"/>
          <w:divBdr>
            <w:top w:val="none" w:sz="0" w:space="0" w:color="auto"/>
            <w:left w:val="none" w:sz="0" w:space="0" w:color="auto"/>
            <w:bottom w:val="none" w:sz="0" w:space="0" w:color="auto"/>
            <w:right w:val="none" w:sz="0" w:space="0" w:color="auto"/>
          </w:divBdr>
        </w:div>
        <w:div w:id="2060586694">
          <w:marLeft w:val="0"/>
          <w:marRight w:val="0"/>
          <w:marTop w:val="0"/>
          <w:marBottom w:val="0"/>
          <w:divBdr>
            <w:top w:val="none" w:sz="0" w:space="0" w:color="auto"/>
            <w:left w:val="none" w:sz="0" w:space="0" w:color="auto"/>
            <w:bottom w:val="none" w:sz="0" w:space="0" w:color="auto"/>
            <w:right w:val="none" w:sz="0" w:space="0" w:color="auto"/>
          </w:divBdr>
        </w:div>
        <w:div w:id="1161652755">
          <w:marLeft w:val="0"/>
          <w:marRight w:val="0"/>
          <w:marTop w:val="0"/>
          <w:marBottom w:val="0"/>
          <w:divBdr>
            <w:top w:val="none" w:sz="0" w:space="0" w:color="auto"/>
            <w:left w:val="none" w:sz="0" w:space="0" w:color="auto"/>
            <w:bottom w:val="none" w:sz="0" w:space="0" w:color="auto"/>
            <w:right w:val="none" w:sz="0" w:space="0" w:color="auto"/>
          </w:divBdr>
        </w:div>
        <w:div w:id="184565629">
          <w:marLeft w:val="0"/>
          <w:marRight w:val="0"/>
          <w:marTop w:val="0"/>
          <w:marBottom w:val="0"/>
          <w:divBdr>
            <w:top w:val="none" w:sz="0" w:space="0" w:color="auto"/>
            <w:left w:val="none" w:sz="0" w:space="0" w:color="auto"/>
            <w:bottom w:val="none" w:sz="0" w:space="0" w:color="auto"/>
            <w:right w:val="none" w:sz="0" w:space="0" w:color="auto"/>
          </w:divBdr>
        </w:div>
        <w:div w:id="652442691">
          <w:marLeft w:val="0"/>
          <w:marRight w:val="0"/>
          <w:marTop w:val="0"/>
          <w:marBottom w:val="0"/>
          <w:divBdr>
            <w:top w:val="none" w:sz="0" w:space="0" w:color="auto"/>
            <w:left w:val="none" w:sz="0" w:space="0" w:color="auto"/>
            <w:bottom w:val="none" w:sz="0" w:space="0" w:color="auto"/>
            <w:right w:val="none" w:sz="0" w:space="0" w:color="auto"/>
          </w:divBdr>
        </w:div>
        <w:div w:id="865405345">
          <w:marLeft w:val="0"/>
          <w:marRight w:val="0"/>
          <w:marTop w:val="0"/>
          <w:marBottom w:val="0"/>
          <w:divBdr>
            <w:top w:val="none" w:sz="0" w:space="0" w:color="auto"/>
            <w:left w:val="none" w:sz="0" w:space="0" w:color="auto"/>
            <w:bottom w:val="none" w:sz="0" w:space="0" w:color="auto"/>
            <w:right w:val="none" w:sz="0" w:space="0" w:color="auto"/>
          </w:divBdr>
        </w:div>
        <w:div w:id="1644700077">
          <w:marLeft w:val="0"/>
          <w:marRight w:val="0"/>
          <w:marTop w:val="0"/>
          <w:marBottom w:val="0"/>
          <w:divBdr>
            <w:top w:val="none" w:sz="0" w:space="0" w:color="auto"/>
            <w:left w:val="none" w:sz="0" w:space="0" w:color="auto"/>
            <w:bottom w:val="none" w:sz="0" w:space="0" w:color="auto"/>
            <w:right w:val="none" w:sz="0" w:space="0" w:color="auto"/>
          </w:divBdr>
        </w:div>
        <w:div w:id="27145946">
          <w:marLeft w:val="0"/>
          <w:marRight w:val="0"/>
          <w:marTop w:val="0"/>
          <w:marBottom w:val="0"/>
          <w:divBdr>
            <w:top w:val="none" w:sz="0" w:space="0" w:color="auto"/>
            <w:left w:val="none" w:sz="0" w:space="0" w:color="auto"/>
            <w:bottom w:val="none" w:sz="0" w:space="0" w:color="auto"/>
            <w:right w:val="none" w:sz="0" w:space="0" w:color="auto"/>
          </w:divBdr>
        </w:div>
        <w:div w:id="1869027582">
          <w:marLeft w:val="0"/>
          <w:marRight w:val="0"/>
          <w:marTop w:val="0"/>
          <w:marBottom w:val="0"/>
          <w:divBdr>
            <w:top w:val="none" w:sz="0" w:space="0" w:color="auto"/>
            <w:left w:val="none" w:sz="0" w:space="0" w:color="auto"/>
            <w:bottom w:val="none" w:sz="0" w:space="0" w:color="auto"/>
            <w:right w:val="none" w:sz="0" w:space="0" w:color="auto"/>
          </w:divBdr>
        </w:div>
        <w:div w:id="1609701519">
          <w:marLeft w:val="0"/>
          <w:marRight w:val="0"/>
          <w:marTop w:val="0"/>
          <w:marBottom w:val="0"/>
          <w:divBdr>
            <w:top w:val="none" w:sz="0" w:space="0" w:color="auto"/>
            <w:left w:val="none" w:sz="0" w:space="0" w:color="auto"/>
            <w:bottom w:val="none" w:sz="0" w:space="0" w:color="auto"/>
            <w:right w:val="none" w:sz="0" w:space="0" w:color="auto"/>
          </w:divBdr>
        </w:div>
        <w:div w:id="1498351113">
          <w:marLeft w:val="0"/>
          <w:marRight w:val="0"/>
          <w:marTop w:val="0"/>
          <w:marBottom w:val="0"/>
          <w:divBdr>
            <w:top w:val="none" w:sz="0" w:space="0" w:color="auto"/>
            <w:left w:val="none" w:sz="0" w:space="0" w:color="auto"/>
            <w:bottom w:val="none" w:sz="0" w:space="0" w:color="auto"/>
            <w:right w:val="none" w:sz="0" w:space="0" w:color="auto"/>
          </w:divBdr>
        </w:div>
        <w:div w:id="312874829">
          <w:marLeft w:val="0"/>
          <w:marRight w:val="0"/>
          <w:marTop w:val="0"/>
          <w:marBottom w:val="0"/>
          <w:divBdr>
            <w:top w:val="none" w:sz="0" w:space="0" w:color="auto"/>
            <w:left w:val="none" w:sz="0" w:space="0" w:color="auto"/>
            <w:bottom w:val="none" w:sz="0" w:space="0" w:color="auto"/>
            <w:right w:val="none" w:sz="0" w:space="0" w:color="auto"/>
          </w:divBdr>
        </w:div>
        <w:div w:id="79958480">
          <w:marLeft w:val="0"/>
          <w:marRight w:val="0"/>
          <w:marTop w:val="0"/>
          <w:marBottom w:val="0"/>
          <w:divBdr>
            <w:top w:val="none" w:sz="0" w:space="0" w:color="auto"/>
            <w:left w:val="none" w:sz="0" w:space="0" w:color="auto"/>
            <w:bottom w:val="none" w:sz="0" w:space="0" w:color="auto"/>
            <w:right w:val="none" w:sz="0" w:space="0" w:color="auto"/>
          </w:divBdr>
        </w:div>
        <w:div w:id="1958754221">
          <w:marLeft w:val="0"/>
          <w:marRight w:val="0"/>
          <w:marTop w:val="0"/>
          <w:marBottom w:val="0"/>
          <w:divBdr>
            <w:top w:val="none" w:sz="0" w:space="0" w:color="auto"/>
            <w:left w:val="none" w:sz="0" w:space="0" w:color="auto"/>
            <w:bottom w:val="none" w:sz="0" w:space="0" w:color="auto"/>
            <w:right w:val="none" w:sz="0" w:space="0" w:color="auto"/>
          </w:divBdr>
        </w:div>
        <w:div w:id="167252257">
          <w:marLeft w:val="0"/>
          <w:marRight w:val="0"/>
          <w:marTop w:val="0"/>
          <w:marBottom w:val="0"/>
          <w:divBdr>
            <w:top w:val="none" w:sz="0" w:space="0" w:color="auto"/>
            <w:left w:val="none" w:sz="0" w:space="0" w:color="auto"/>
            <w:bottom w:val="none" w:sz="0" w:space="0" w:color="auto"/>
            <w:right w:val="none" w:sz="0" w:space="0" w:color="auto"/>
          </w:divBdr>
        </w:div>
        <w:div w:id="971863854">
          <w:marLeft w:val="0"/>
          <w:marRight w:val="0"/>
          <w:marTop w:val="0"/>
          <w:marBottom w:val="0"/>
          <w:divBdr>
            <w:top w:val="none" w:sz="0" w:space="0" w:color="auto"/>
            <w:left w:val="none" w:sz="0" w:space="0" w:color="auto"/>
            <w:bottom w:val="none" w:sz="0" w:space="0" w:color="auto"/>
            <w:right w:val="none" w:sz="0" w:space="0" w:color="auto"/>
          </w:divBdr>
        </w:div>
        <w:div w:id="1365905571">
          <w:marLeft w:val="0"/>
          <w:marRight w:val="0"/>
          <w:marTop w:val="0"/>
          <w:marBottom w:val="0"/>
          <w:divBdr>
            <w:top w:val="none" w:sz="0" w:space="0" w:color="auto"/>
            <w:left w:val="none" w:sz="0" w:space="0" w:color="auto"/>
            <w:bottom w:val="none" w:sz="0" w:space="0" w:color="auto"/>
            <w:right w:val="none" w:sz="0" w:space="0" w:color="auto"/>
          </w:divBdr>
        </w:div>
        <w:div w:id="1547180227">
          <w:marLeft w:val="0"/>
          <w:marRight w:val="0"/>
          <w:marTop w:val="0"/>
          <w:marBottom w:val="0"/>
          <w:divBdr>
            <w:top w:val="none" w:sz="0" w:space="0" w:color="auto"/>
            <w:left w:val="none" w:sz="0" w:space="0" w:color="auto"/>
            <w:bottom w:val="none" w:sz="0" w:space="0" w:color="auto"/>
            <w:right w:val="none" w:sz="0" w:space="0" w:color="auto"/>
          </w:divBdr>
        </w:div>
        <w:div w:id="1857503065">
          <w:marLeft w:val="0"/>
          <w:marRight w:val="0"/>
          <w:marTop w:val="0"/>
          <w:marBottom w:val="0"/>
          <w:divBdr>
            <w:top w:val="none" w:sz="0" w:space="0" w:color="auto"/>
            <w:left w:val="none" w:sz="0" w:space="0" w:color="auto"/>
            <w:bottom w:val="none" w:sz="0" w:space="0" w:color="auto"/>
            <w:right w:val="none" w:sz="0" w:space="0" w:color="auto"/>
          </w:divBdr>
        </w:div>
        <w:div w:id="1567375317">
          <w:marLeft w:val="0"/>
          <w:marRight w:val="0"/>
          <w:marTop w:val="0"/>
          <w:marBottom w:val="0"/>
          <w:divBdr>
            <w:top w:val="none" w:sz="0" w:space="0" w:color="auto"/>
            <w:left w:val="none" w:sz="0" w:space="0" w:color="auto"/>
            <w:bottom w:val="none" w:sz="0" w:space="0" w:color="auto"/>
            <w:right w:val="none" w:sz="0" w:space="0" w:color="auto"/>
          </w:divBdr>
        </w:div>
        <w:div w:id="2029746185">
          <w:marLeft w:val="0"/>
          <w:marRight w:val="0"/>
          <w:marTop w:val="0"/>
          <w:marBottom w:val="0"/>
          <w:divBdr>
            <w:top w:val="none" w:sz="0" w:space="0" w:color="auto"/>
            <w:left w:val="none" w:sz="0" w:space="0" w:color="auto"/>
            <w:bottom w:val="none" w:sz="0" w:space="0" w:color="auto"/>
            <w:right w:val="none" w:sz="0" w:space="0" w:color="auto"/>
          </w:divBdr>
        </w:div>
        <w:div w:id="293484249">
          <w:marLeft w:val="0"/>
          <w:marRight w:val="0"/>
          <w:marTop w:val="0"/>
          <w:marBottom w:val="0"/>
          <w:divBdr>
            <w:top w:val="none" w:sz="0" w:space="0" w:color="auto"/>
            <w:left w:val="none" w:sz="0" w:space="0" w:color="auto"/>
            <w:bottom w:val="none" w:sz="0" w:space="0" w:color="auto"/>
            <w:right w:val="none" w:sz="0" w:space="0" w:color="auto"/>
          </w:divBdr>
        </w:div>
        <w:div w:id="915554158">
          <w:marLeft w:val="0"/>
          <w:marRight w:val="0"/>
          <w:marTop w:val="0"/>
          <w:marBottom w:val="0"/>
          <w:divBdr>
            <w:top w:val="none" w:sz="0" w:space="0" w:color="auto"/>
            <w:left w:val="none" w:sz="0" w:space="0" w:color="auto"/>
            <w:bottom w:val="none" w:sz="0" w:space="0" w:color="auto"/>
            <w:right w:val="none" w:sz="0" w:space="0" w:color="auto"/>
          </w:divBdr>
        </w:div>
        <w:div w:id="2124885824">
          <w:marLeft w:val="0"/>
          <w:marRight w:val="0"/>
          <w:marTop w:val="0"/>
          <w:marBottom w:val="0"/>
          <w:divBdr>
            <w:top w:val="none" w:sz="0" w:space="0" w:color="auto"/>
            <w:left w:val="none" w:sz="0" w:space="0" w:color="auto"/>
            <w:bottom w:val="none" w:sz="0" w:space="0" w:color="auto"/>
            <w:right w:val="none" w:sz="0" w:space="0" w:color="auto"/>
          </w:divBdr>
        </w:div>
        <w:div w:id="1025710087">
          <w:marLeft w:val="0"/>
          <w:marRight w:val="0"/>
          <w:marTop w:val="0"/>
          <w:marBottom w:val="0"/>
          <w:divBdr>
            <w:top w:val="none" w:sz="0" w:space="0" w:color="auto"/>
            <w:left w:val="none" w:sz="0" w:space="0" w:color="auto"/>
            <w:bottom w:val="none" w:sz="0" w:space="0" w:color="auto"/>
            <w:right w:val="none" w:sz="0" w:space="0" w:color="auto"/>
          </w:divBdr>
        </w:div>
        <w:div w:id="456917462">
          <w:marLeft w:val="0"/>
          <w:marRight w:val="0"/>
          <w:marTop w:val="0"/>
          <w:marBottom w:val="0"/>
          <w:divBdr>
            <w:top w:val="none" w:sz="0" w:space="0" w:color="auto"/>
            <w:left w:val="none" w:sz="0" w:space="0" w:color="auto"/>
            <w:bottom w:val="none" w:sz="0" w:space="0" w:color="auto"/>
            <w:right w:val="none" w:sz="0" w:space="0" w:color="auto"/>
          </w:divBdr>
          <w:divsChild>
            <w:div w:id="127332014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776212580">
          <w:marLeft w:val="0"/>
          <w:marRight w:val="0"/>
          <w:marTop w:val="0"/>
          <w:marBottom w:val="0"/>
          <w:divBdr>
            <w:top w:val="none" w:sz="0" w:space="0" w:color="auto"/>
            <w:left w:val="none" w:sz="0" w:space="0" w:color="auto"/>
            <w:bottom w:val="none" w:sz="0" w:space="0" w:color="auto"/>
            <w:right w:val="none" w:sz="0" w:space="0" w:color="auto"/>
          </w:divBdr>
          <w:divsChild>
            <w:div w:id="1965766808">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943999867">
          <w:marLeft w:val="0"/>
          <w:marRight w:val="0"/>
          <w:marTop w:val="0"/>
          <w:marBottom w:val="0"/>
          <w:divBdr>
            <w:top w:val="none" w:sz="0" w:space="0" w:color="auto"/>
            <w:left w:val="none" w:sz="0" w:space="0" w:color="auto"/>
            <w:bottom w:val="none" w:sz="0" w:space="0" w:color="auto"/>
            <w:right w:val="none" w:sz="0" w:space="0" w:color="auto"/>
          </w:divBdr>
          <w:divsChild>
            <w:div w:id="1694453146">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73441159">
          <w:marLeft w:val="0"/>
          <w:marRight w:val="0"/>
          <w:marTop w:val="0"/>
          <w:marBottom w:val="0"/>
          <w:divBdr>
            <w:top w:val="none" w:sz="0" w:space="0" w:color="auto"/>
            <w:left w:val="none" w:sz="0" w:space="0" w:color="auto"/>
            <w:bottom w:val="none" w:sz="0" w:space="0" w:color="auto"/>
            <w:right w:val="none" w:sz="0" w:space="0" w:color="auto"/>
          </w:divBdr>
          <w:divsChild>
            <w:div w:id="157740003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513543760">
          <w:marLeft w:val="0"/>
          <w:marRight w:val="0"/>
          <w:marTop w:val="0"/>
          <w:marBottom w:val="0"/>
          <w:divBdr>
            <w:top w:val="none" w:sz="0" w:space="0" w:color="auto"/>
            <w:left w:val="none" w:sz="0" w:space="0" w:color="auto"/>
            <w:bottom w:val="none" w:sz="0" w:space="0" w:color="auto"/>
            <w:right w:val="none" w:sz="0" w:space="0" w:color="auto"/>
          </w:divBdr>
        </w:div>
        <w:div w:id="208996798">
          <w:marLeft w:val="0"/>
          <w:marRight w:val="0"/>
          <w:marTop w:val="0"/>
          <w:marBottom w:val="0"/>
          <w:divBdr>
            <w:top w:val="none" w:sz="0" w:space="0" w:color="auto"/>
            <w:left w:val="none" w:sz="0" w:space="0" w:color="auto"/>
            <w:bottom w:val="none" w:sz="0" w:space="0" w:color="auto"/>
            <w:right w:val="none" w:sz="0" w:space="0" w:color="auto"/>
          </w:divBdr>
        </w:div>
        <w:div w:id="1385065309">
          <w:marLeft w:val="0"/>
          <w:marRight w:val="0"/>
          <w:marTop w:val="0"/>
          <w:marBottom w:val="0"/>
          <w:divBdr>
            <w:top w:val="none" w:sz="0" w:space="0" w:color="auto"/>
            <w:left w:val="none" w:sz="0" w:space="0" w:color="auto"/>
            <w:bottom w:val="none" w:sz="0" w:space="0" w:color="auto"/>
            <w:right w:val="none" w:sz="0" w:space="0" w:color="auto"/>
          </w:divBdr>
        </w:div>
        <w:div w:id="95946392">
          <w:marLeft w:val="0"/>
          <w:marRight w:val="0"/>
          <w:marTop w:val="0"/>
          <w:marBottom w:val="0"/>
          <w:divBdr>
            <w:top w:val="none" w:sz="0" w:space="0" w:color="auto"/>
            <w:left w:val="none" w:sz="0" w:space="0" w:color="auto"/>
            <w:bottom w:val="none" w:sz="0" w:space="0" w:color="auto"/>
            <w:right w:val="none" w:sz="0" w:space="0" w:color="auto"/>
          </w:divBdr>
        </w:div>
        <w:div w:id="1849059890">
          <w:marLeft w:val="0"/>
          <w:marRight w:val="0"/>
          <w:marTop w:val="0"/>
          <w:marBottom w:val="0"/>
          <w:divBdr>
            <w:top w:val="none" w:sz="0" w:space="0" w:color="auto"/>
            <w:left w:val="none" w:sz="0" w:space="0" w:color="auto"/>
            <w:bottom w:val="none" w:sz="0" w:space="0" w:color="auto"/>
            <w:right w:val="none" w:sz="0" w:space="0" w:color="auto"/>
          </w:divBdr>
        </w:div>
        <w:div w:id="934632586">
          <w:marLeft w:val="0"/>
          <w:marRight w:val="0"/>
          <w:marTop w:val="0"/>
          <w:marBottom w:val="0"/>
          <w:divBdr>
            <w:top w:val="none" w:sz="0" w:space="0" w:color="auto"/>
            <w:left w:val="none" w:sz="0" w:space="0" w:color="auto"/>
            <w:bottom w:val="none" w:sz="0" w:space="0" w:color="auto"/>
            <w:right w:val="none" w:sz="0" w:space="0" w:color="auto"/>
          </w:divBdr>
        </w:div>
        <w:div w:id="1027634288">
          <w:marLeft w:val="0"/>
          <w:marRight w:val="0"/>
          <w:marTop w:val="0"/>
          <w:marBottom w:val="0"/>
          <w:divBdr>
            <w:top w:val="none" w:sz="0" w:space="0" w:color="auto"/>
            <w:left w:val="none" w:sz="0" w:space="0" w:color="auto"/>
            <w:bottom w:val="none" w:sz="0" w:space="0" w:color="auto"/>
            <w:right w:val="none" w:sz="0" w:space="0" w:color="auto"/>
          </w:divBdr>
        </w:div>
        <w:div w:id="645665829">
          <w:marLeft w:val="0"/>
          <w:marRight w:val="0"/>
          <w:marTop w:val="0"/>
          <w:marBottom w:val="0"/>
          <w:divBdr>
            <w:top w:val="none" w:sz="0" w:space="0" w:color="auto"/>
            <w:left w:val="none" w:sz="0" w:space="0" w:color="auto"/>
            <w:bottom w:val="none" w:sz="0" w:space="0" w:color="auto"/>
            <w:right w:val="none" w:sz="0" w:space="0" w:color="auto"/>
          </w:divBdr>
        </w:div>
        <w:div w:id="1504785349">
          <w:marLeft w:val="0"/>
          <w:marRight w:val="0"/>
          <w:marTop w:val="0"/>
          <w:marBottom w:val="0"/>
          <w:divBdr>
            <w:top w:val="none" w:sz="0" w:space="0" w:color="auto"/>
            <w:left w:val="none" w:sz="0" w:space="0" w:color="auto"/>
            <w:bottom w:val="none" w:sz="0" w:space="0" w:color="auto"/>
            <w:right w:val="none" w:sz="0" w:space="0" w:color="auto"/>
          </w:divBdr>
        </w:div>
        <w:div w:id="491218113">
          <w:marLeft w:val="0"/>
          <w:marRight w:val="0"/>
          <w:marTop w:val="0"/>
          <w:marBottom w:val="0"/>
          <w:divBdr>
            <w:top w:val="none" w:sz="0" w:space="0" w:color="auto"/>
            <w:left w:val="none" w:sz="0" w:space="0" w:color="auto"/>
            <w:bottom w:val="none" w:sz="0" w:space="0" w:color="auto"/>
            <w:right w:val="none" w:sz="0" w:space="0" w:color="auto"/>
          </w:divBdr>
        </w:div>
        <w:div w:id="1623882413">
          <w:marLeft w:val="0"/>
          <w:marRight w:val="0"/>
          <w:marTop w:val="0"/>
          <w:marBottom w:val="0"/>
          <w:divBdr>
            <w:top w:val="none" w:sz="0" w:space="0" w:color="auto"/>
            <w:left w:val="none" w:sz="0" w:space="0" w:color="auto"/>
            <w:bottom w:val="none" w:sz="0" w:space="0" w:color="auto"/>
            <w:right w:val="none" w:sz="0" w:space="0" w:color="auto"/>
          </w:divBdr>
        </w:div>
        <w:div w:id="1787653919">
          <w:marLeft w:val="0"/>
          <w:marRight w:val="0"/>
          <w:marTop w:val="0"/>
          <w:marBottom w:val="0"/>
          <w:divBdr>
            <w:top w:val="none" w:sz="0" w:space="0" w:color="auto"/>
            <w:left w:val="none" w:sz="0" w:space="0" w:color="auto"/>
            <w:bottom w:val="none" w:sz="0" w:space="0" w:color="auto"/>
            <w:right w:val="none" w:sz="0" w:space="0" w:color="auto"/>
          </w:divBdr>
        </w:div>
        <w:div w:id="402988932">
          <w:marLeft w:val="0"/>
          <w:marRight w:val="0"/>
          <w:marTop w:val="0"/>
          <w:marBottom w:val="0"/>
          <w:divBdr>
            <w:top w:val="none" w:sz="0" w:space="0" w:color="auto"/>
            <w:left w:val="none" w:sz="0" w:space="0" w:color="auto"/>
            <w:bottom w:val="none" w:sz="0" w:space="0" w:color="auto"/>
            <w:right w:val="none" w:sz="0" w:space="0" w:color="auto"/>
          </w:divBdr>
        </w:div>
        <w:div w:id="216093699">
          <w:marLeft w:val="0"/>
          <w:marRight w:val="0"/>
          <w:marTop w:val="0"/>
          <w:marBottom w:val="0"/>
          <w:divBdr>
            <w:top w:val="none" w:sz="0" w:space="0" w:color="auto"/>
            <w:left w:val="none" w:sz="0" w:space="0" w:color="auto"/>
            <w:bottom w:val="none" w:sz="0" w:space="0" w:color="auto"/>
            <w:right w:val="none" w:sz="0" w:space="0" w:color="auto"/>
          </w:divBdr>
        </w:div>
        <w:div w:id="2007198417">
          <w:marLeft w:val="0"/>
          <w:marRight w:val="0"/>
          <w:marTop w:val="0"/>
          <w:marBottom w:val="0"/>
          <w:divBdr>
            <w:top w:val="none" w:sz="0" w:space="0" w:color="auto"/>
            <w:left w:val="none" w:sz="0" w:space="0" w:color="auto"/>
            <w:bottom w:val="none" w:sz="0" w:space="0" w:color="auto"/>
            <w:right w:val="none" w:sz="0" w:space="0" w:color="auto"/>
          </w:divBdr>
        </w:div>
        <w:div w:id="189687703">
          <w:marLeft w:val="0"/>
          <w:marRight w:val="0"/>
          <w:marTop w:val="0"/>
          <w:marBottom w:val="0"/>
          <w:divBdr>
            <w:top w:val="none" w:sz="0" w:space="0" w:color="auto"/>
            <w:left w:val="none" w:sz="0" w:space="0" w:color="auto"/>
            <w:bottom w:val="none" w:sz="0" w:space="0" w:color="auto"/>
            <w:right w:val="none" w:sz="0" w:space="0" w:color="auto"/>
          </w:divBdr>
        </w:div>
        <w:div w:id="898054696">
          <w:marLeft w:val="0"/>
          <w:marRight w:val="0"/>
          <w:marTop w:val="0"/>
          <w:marBottom w:val="0"/>
          <w:divBdr>
            <w:top w:val="none" w:sz="0" w:space="0" w:color="auto"/>
            <w:left w:val="none" w:sz="0" w:space="0" w:color="auto"/>
            <w:bottom w:val="none" w:sz="0" w:space="0" w:color="auto"/>
            <w:right w:val="none" w:sz="0" w:space="0" w:color="auto"/>
          </w:divBdr>
        </w:div>
        <w:div w:id="576671251">
          <w:marLeft w:val="0"/>
          <w:marRight w:val="0"/>
          <w:marTop w:val="0"/>
          <w:marBottom w:val="0"/>
          <w:divBdr>
            <w:top w:val="none" w:sz="0" w:space="0" w:color="auto"/>
            <w:left w:val="none" w:sz="0" w:space="0" w:color="auto"/>
            <w:bottom w:val="none" w:sz="0" w:space="0" w:color="auto"/>
            <w:right w:val="none" w:sz="0" w:space="0" w:color="auto"/>
          </w:divBdr>
        </w:div>
        <w:div w:id="238172376">
          <w:marLeft w:val="0"/>
          <w:marRight w:val="0"/>
          <w:marTop w:val="0"/>
          <w:marBottom w:val="0"/>
          <w:divBdr>
            <w:top w:val="none" w:sz="0" w:space="0" w:color="auto"/>
            <w:left w:val="none" w:sz="0" w:space="0" w:color="auto"/>
            <w:bottom w:val="none" w:sz="0" w:space="0" w:color="auto"/>
            <w:right w:val="none" w:sz="0" w:space="0" w:color="auto"/>
          </w:divBdr>
          <w:divsChild>
            <w:div w:id="130635569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509494365">
          <w:marLeft w:val="0"/>
          <w:marRight w:val="0"/>
          <w:marTop w:val="0"/>
          <w:marBottom w:val="0"/>
          <w:divBdr>
            <w:top w:val="none" w:sz="0" w:space="0" w:color="auto"/>
            <w:left w:val="none" w:sz="0" w:space="0" w:color="auto"/>
            <w:bottom w:val="none" w:sz="0" w:space="0" w:color="auto"/>
            <w:right w:val="none" w:sz="0" w:space="0" w:color="auto"/>
          </w:divBdr>
          <w:divsChild>
            <w:div w:id="1640181688">
              <w:blockQuote w:val="1"/>
              <w:marLeft w:val="720"/>
              <w:marRight w:val="0"/>
              <w:marTop w:val="0"/>
              <w:marBottom w:val="48"/>
              <w:divBdr>
                <w:top w:val="none" w:sz="0" w:space="0" w:color="auto"/>
                <w:left w:val="none" w:sz="0" w:space="0" w:color="auto"/>
                <w:bottom w:val="none" w:sz="0" w:space="0" w:color="auto"/>
                <w:right w:val="none" w:sz="0" w:space="0" w:color="auto"/>
              </w:divBdr>
            </w:div>
            <w:div w:id="87145721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836844206">
          <w:marLeft w:val="0"/>
          <w:marRight w:val="0"/>
          <w:marTop w:val="0"/>
          <w:marBottom w:val="0"/>
          <w:divBdr>
            <w:top w:val="none" w:sz="0" w:space="0" w:color="auto"/>
            <w:left w:val="none" w:sz="0" w:space="0" w:color="auto"/>
            <w:bottom w:val="none" w:sz="0" w:space="0" w:color="auto"/>
            <w:right w:val="none" w:sz="0" w:space="0" w:color="auto"/>
          </w:divBdr>
          <w:divsChild>
            <w:div w:id="1390112847">
              <w:blockQuote w:val="1"/>
              <w:marLeft w:val="720"/>
              <w:marRight w:val="0"/>
              <w:marTop w:val="0"/>
              <w:marBottom w:val="48"/>
              <w:divBdr>
                <w:top w:val="none" w:sz="0" w:space="0" w:color="auto"/>
                <w:left w:val="none" w:sz="0" w:space="0" w:color="auto"/>
                <w:bottom w:val="none" w:sz="0" w:space="0" w:color="auto"/>
                <w:right w:val="none" w:sz="0" w:space="0" w:color="auto"/>
              </w:divBdr>
            </w:div>
            <w:div w:id="99472647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569342027">
          <w:marLeft w:val="0"/>
          <w:marRight w:val="0"/>
          <w:marTop w:val="0"/>
          <w:marBottom w:val="0"/>
          <w:divBdr>
            <w:top w:val="none" w:sz="0" w:space="0" w:color="auto"/>
            <w:left w:val="none" w:sz="0" w:space="0" w:color="auto"/>
            <w:bottom w:val="none" w:sz="0" w:space="0" w:color="auto"/>
            <w:right w:val="none" w:sz="0" w:space="0" w:color="auto"/>
          </w:divBdr>
          <w:divsChild>
            <w:div w:id="316999534">
              <w:blockQuote w:val="1"/>
              <w:marLeft w:val="720"/>
              <w:marRight w:val="0"/>
              <w:marTop w:val="0"/>
              <w:marBottom w:val="48"/>
              <w:divBdr>
                <w:top w:val="none" w:sz="0" w:space="0" w:color="auto"/>
                <w:left w:val="none" w:sz="0" w:space="0" w:color="auto"/>
                <w:bottom w:val="none" w:sz="0" w:space="0" w:color="auto"/>
                <w:right w:val="none" w:sz="0" w:space="0" w:color="auto"/>
              </w:divBdr>
            </w:div>
            <w:div w:id="26953750">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144855277">
          <w:marLeft w:val="0"/>
          <w:marRight w:val="0"/>
          <w:marTop w:val="0"/>
          <w:marBottom w:val="0"/>
          <w:divBdr>
            <w:top w:val="none" w:sz="0" w:space="0" w:color="auto"/>
            <w:left w:val="none" w:sz="0" w:space="0" w:color="auto"/>
            <w:bottom w:val="none" w:sz="0" w:space="0" w:color="auto"/>
            <w:right w:val="none" w:sz="0" w:space="0" w:color="auto"/>
          </w:divBdr>
          <w:divsChild>
            <w:div w:id="251746796">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93599124">
          <w:marLeft w:val="0"/>
          <w:marRight w:val="0"/>
          <w:marTop w:val="0"/>
          <w:marBottom w:val="0"/>
          <w:divBdr>
            <w:top w:val="none" w:sz="0" w:space="0" w:color="auto"/>
            <w:left w:val="none" w:sz="0" w:space="0" w:color="auto"/>
            <w:bottom w:val="none" w:sz="0" w:space="0" w:color="auto"/>
            <w:right w:val="none" w:sz="0" w:space="0" w:color="auto"/>
          </w:divBdr>
          <w:divsChild>
            <w:div w:id="148446380">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087070840">
          <w:marLeft w:val="0"/>
          <w:marRight w:val="0"/>
          <w:marTop w:val="0"/>
          <w:marBottom w:val="0"/>
          <w:divBdr>
            <w:top w:val="none" w:sz="0" w:space="0" w:color="auto"/>
            <w:left w:val="none" w:sz="0" w:space="0" w:color="auto"/>
            <w:bottom w:val="none" w:sz="0" w:space="0" w:color="auto"/>
            <w:right w:val="none" w:sz="0" w:space="0" w:color="auto"/>
          </w:divBdr>
          <w:divsChild>
            <w:div w:id="384333136">
              <w:blockQuote w:val="1"/>
              <w:marLeft w:val="720"/>
              <w:marRight w:val="0"/>
              <w:marTop w:val="0"/>
              <w:marBottom w:val="48"/>
              <w:divBdr>
                <w:top w:val="none" w:sz="0" w:space="0" w:color="auto"/>
                <w:left w:val="none" w:sz="0" w:space="0" w:color="auto"/>
                <w:bottom w:val="none" w:sz="0" w:space="0" w:color="auto"/>
                <w:right w:val="none" w:sz="0" w:space="0" w:color="auto"/>
              </w:divBdr>
            </w:div>
            <w:div w:id="806583960">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440832382">
          <w:marLeft w:val="0"/>
          <w:marRight w:val="0"/>
          <w:marTop w:val="0"/>
          <w:marBottom w:val="0"/>
          <w:divBdr>
            <w:top w:val="none" w:sz="0" w:space="0" w:color="auto"/>
            <w:left w:val="none" w:sz="0" w:space="0" w:color="auto"/>
            <w:bottom w:val="none" w:sz="0" w:space="0" w:color="auto"/>
            <w:right w:val="none" w:sz="0" w:space="0" w:color="auto"/>
          </w:divBdr>
          <w:divsChild>
            <w:div w:id="126322673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117289110">
          <w:marLeft w:val="0"/>
          <w:marRight w:val="0"/>
          <w:marTop w:val="0"/>
          <w:marBottom w:val="0"/>
          <w:divBdr>
            <w:top w:val="none" w:sz="0" w:space="0" w:color="auto"/>
            <w:left w:val="none" w:sz="0" w:space="0" w:color="auto"/>
            <w:bottom w:val="none" w:sz="0" w:space="0" w:color="auto"/>
            <w:right w:val="none" w:sz="0" w:space="0" w:color="auto"/>
          </w:divBdr>
          <w:divsChild>
            <w:div w:id="225579194">
              <w:blockQuote w:val="1"/>
              <w:marLeft w:val="720"/>
              <w:marRight w:val="0"/>
              <w:marTop w:val="0"/>
              <w:marBottom w:val="48"/>
              <w:divBdr>
                <w:top w:val="none" w:sz="0" w:space="0" w:color="auto"/>
                <w:left w:val="none" w:sz="0" w:space="0" w:color="auto"/>
                <w:bottom w:val="none" w:sz="0" w:space="0" w:color="auto"/>
                <w:right w:val="none" w:sz="0" w:space="0" w:color="auto"/>
              </w:divBdr>
            </w:div>
            <w:div w:id="1048148448">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232737175">
          <w:marLeft w:val="0"/>
          <w:marRight w:val="0"/>
          <w:marTop w:val="0"/>
          <w:marBottom w:val="0"/>
          <w:divBdr>
            <w:top w:val="none" w:sz="0" w:space="0" w:color="auto"/>
            <w:left w:val="none" w:sz="0" w:space="0" w:color="auto"/>
            <w:bottom w:val="none" w:sz="0" w:space="0" w:color="auto"/>
            <w:right w:val="none" w:sz="0" w:space="0" w:color="auto"/>
          </w:divBdr>
          <w:divsChild>
            <w:div w:id="2025521531">
              <w:blockQuote w:val="1"/>
              <w:marLeft w:val="720"/>
              <w:marRight w:val="0"/>
              <w:marTop w:val="0"/>
              <w:marBottom w:val="48"/>
              <w:divBdr>
                <w:top w:val="none" w:sz="0" w:space="0" w:color="auto"/>
                <w:left w:val="none" w:sz="0" w:space="0" w:color="auto"/>
                <w:bottom w:val="none" w:sz="0" w:space="0" w:color="auto"/>
                <w:right w:val="none" w:sz="0" w:space="0" w:color="auto"/>
              </w:divBdr>
            </w:div>
            <w:div w:id="114269999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70474360">
          <w:marLeft w:val="0"/>
          <w:marRight w:val="0"/>
          <w:marTop w:val="0"/>
          <w:marBottom w:val="0"/>
          <w:divBdr>
            <w:top w:val="none" w:sz="0" w:space="0" w:color="auto"/>
            <w:left w:val="none" w:sz="0" w:space="0" w:color="auto"/>
            <w:bottom w:val="none" w:sz="0" w:space="0" w:color="auto"/>
            <w:right w:val="none" w:sz="0" w:space="0" w:color="auto"/>
          </w:divBdr>
          <w:divsChild>
            <w:div w:id="286930727">
              <w:blockQuote w:val="1"/>
              <w:marLeft w:val="720"/>
              <w:marRight w:val="0"/>
              <w:marTop w:val="0"/>
              <w:marBottom w:val="48"/>
              <w:divBdr>
                <w:top w:val="none" w:sz="0" w:space="0" w:color="auto"/>
                <w:left w:val="none" w:sz="0" w:space="0" w:color="auto"/>
                <w:bottom w:val="none" w:sz="0" w:space="0" w:color="auto"/>
                <w:right w:val="none" w:sz="0" w:space="0" w:color="auto"/>
              </w:divBdr>
            </w:div>
            <w:div w:id="193921796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40712123">
          <w:marLeft w:val="0"/>
          <w:marRight w:val="0"/>
          <w:marTop w:val="0"/>
          <w:marBottom w:val="0"/>
          <w:divBdr>
            <w:top w:val="none" w:sz="0" w:space="0" w:color="auto"/>
            <w:left w:val="none" w:sz="0" w:space="0" w:color="auto"/>
            <w:bottom w:val="none" w:sz="0" w:space="0" w:color="auto"/>
            <w:right w:val="none" w:sz="0" w:space="0" w:color="auto"/>
          </w:divBdr>
          <w:divsChild>
            <w:div w:id="1142041803">
              <w:blockQuote w:val="1"/>
              <w:marLeft w:val="720"/>
              <w:marRight w:val="0"/>
              <w:marTop w:val="0"/>
              <w:marBottom w:val="48"/>
              <w:divBdr>
                <w:top w:val="none" w:sz="0" w:space="0" w:color="auto"/>
                <w:left w:val="none" w:sz="0" w:space="0" w:color="auto"/>
                <w:bottom w:val="none" w:sz="0" w:space="0" w:color="auto"/>
                <w:right w:val="none" w:sz="0" w:space="0" w:color="auto"/>
              </w:divBdr>
            </w:div>
            <w:div w:id="1988971365">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56909069">
          <w:marLeft w:val="0"/>
          <w:marRight w:val="0"/>
          <w:marTop w:val="0"/>
          <w:marBottom w:val="0"/>
          <w:divBdr>
            <w:top w:val="none" w:sz="0" w:space="0" w:color="auto"/>
            <w:left w:val="none" w:sz="0" w:space="0" w:color="auto"/>
            <w:bottom w:val="none" w:sz="0" w:space="0" w:color="auto"/>
            <w:right w:val="none" w:sz="0" w:space="0" w:color="auto"/>
          </w:divBdr>
          <w:divsChild>
            <w:div w:id="598877779">
              <w:blockQuote w:val="1"/>
              <w:marLeft w:val="720"/>
              <w:marRight w:val="0"/>
              <w:marTop w:val="0"/>
              <w:marBottom w:val="48"/>
              <w:divBdr>
                <w:top w:val="none" w:sz="0" w:space="0" w:color="auto"/>
                <w:left w:val="none" w:sz="0" w:space="0" w:color="auto"/>
                <w:bottom w:val="none" w:sz="0" w:space="0" w:color="auto"/>
                <w:right w:val="none" w:sz="0" w:space="0" w:color="auto"/>
              </w:divBdr>
            </w:div>
            <w:div w:id="1532498085">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344629389">
          <w:marLeft w:val="0"/>
          <w:marRight w:val="0"/>
          <w:marTop w:val="0"/>
          <w:marBottom w:val="0"/>
          <w:divBdr>
            <w:top w:val="none" w:sz="0" w:space="0" w:color="auto"/>
            <w:left w:val="none" w:sz="0" w:space="0" w:color="auto"/>
            <w:bottom w:val="none" w:sz="0" w:space="0" w:color="auto"/>
            <w:right w:val="none" w:sz="0" w:space="0" w:color="auto"/>
          </w:divBdr>
          <w:divsChild>
            <w:div w:id="1268123890">
              <w:blockQuote w:val="1"/>
              <w:marLeft w:val="720"/>
              <w:marRight w:val="0"/>
              <w:marTop w:val="0"/>
              <w:marBottom w:val="48"/>
              <w:divBdr>
                <w:top w:val="none" w:sz="0" w:space="0" w:color="auto"/>
                <w:left w:val="none" w:sz="0" w:space="0" w:color="auto"/>
                <w:bottom w:val="none" w:sz="0" w:space="0" w:color="auto"/>
                <w:right w:val="none" w:sz="0" w:space="0" w:color="auto"/>
              </w:divBdr>
            </w:div>
            <w:div w:id="119184207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17714605">
          <w:marLeft w:val="0"/>
          <w:marRight w:val="0"/>
          <w:marTop w:val="0"/>
          <w:marBottom w:val="0"/>
          <w:divBdr>
            <w:top w:val="none" w:sz="0" w:space="0" w:color="auto"/>
            <w:left w:val="none" w:sz="0" w:space="0" w:color="auto"/>
            <w:bottom w:val="none" w:sz="0" w:space="0" w:color="auto"/>
            <w:right w:val="none" w:sz="0" w:space="0" w:color="auto"/>
          </w:divBdr>
          <w:divsChild>
            <w:div w:id="1303922347">
              <w:blockQuote w:val="1"/>
              <w:marLeft w:val="720"/>
              <w:marRight w:val="0"/>
              <w:marTop w:val="0"/>
              <w:marBottom w:val="48"/>
              <w:divBdr>
                <w:top w:val="none" w:sz="0" w:space="0" w:color="auto"/>
                <w:left w:val="none" w:sz="0" w:space="0" w:color="auto"/>
                <w:bottom w:val="none" w:sz="0" w:space="0" w:color="auto"/>
                <w:right w:val="none" w:sz="0" w:space="0" w:color="auto"/>
              </w:divBdr>
            </w:div>
            <w:div w:id="995063266">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37997211">
          <w:marLeft w:val="0"/>
          <w:marRight w:val="0"/>
          <w:marTop w:val="0"/>
          <w:marBottom w:val="0"/>
          <w:divBdr>
            <w:top w:val="none" w:sz="0" w:space="0" w:color="auto"/>
            <w:left w:val="none" w:sz="0" w:space="0" w:color="auto"/>
            <w:bottom w:val="none" w:sz="0" w:space="0" w:color="auto"/>
            <w:right w:val="none" w:sz="0" w:space="0" w:color="auto"/>
          </w:divBdr>
          <w:divsChild>
            <w:div w:id="1994602547">
              <w:blockQuote w:val="1"/>
              <w:marLeft w:val="720"/>
              <w:marRight w:val="0"/>
              <w:marTop w:val="0"/>
              <w:marBottom w:val="48"/>
              <w:divBdr>
                <w:top w:val="none" w:sz="0" w:space="0" w:color="auto"/>
                <w:left w:val="none" w:sz="0" w:space="0" w:color="auto"/>
                <w:bottom w:val="none" w:sz="0" w:space="0" w:color="auto"/>
                <w:right w:val="none" w:sz="0" w:space="0" w:color="auto"/>
              </w:divBdr>
            </w:div>
            <w:div w:id="199172685">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753358039">
          <w:marLeft w:val="0"/>
          <w:marRight w:val="0"/>
          <w:marTop w:val="0"/>
          <w:marBottom w:val="0"/>
          <w:divBdr>
            <w:top w:val="none" w:sz="0" w:space="0" w:color="auto"/>
            <w:left w:val="none" w:sz="0" w:space="0" w:color="auto"/>
            <w:bottom w:val="none" w:sz="0" w:space="0" w:color="auto"/>
            <w:right w:val="none" w:sz="0" w:space="0" w:color="auto"/>
          </w:divBdr>
          <w:divsChild>
            <w:div w:id="1905947931">
              <w:blockQuote w:val="1"/>
              <w:marLeft w:val="720"/>
              <w:marRight w:val="0"/>
              <w:marTop w:val="0"/>
              <w:marBottom w:val="48"/>
              <w:divBdr>
                <w:top w:val="none" w:sz="0" w:space="0" w:color="auto"/>
                <w:left w:val="none" w:sz="0" w:space="0" w:color="auto"/>
                <w:bottom w:val="none" w:sz="0" w:space="0" w:color="auto"/>
                <w:right w:val="none" w:sz="0" w:space="0" w:color="auto"/>
              </w:divBdr>
            </w:div>
            <w:div w:id="1041786696">
              <w:blockQuote w:val="1"/>
              <w:marLeft w:val="720"/>
              <w:marRight w:val="0"/>
              <w:marTop w:val="0"/>
              <w:marBottom w:val="48"/>
              <w:divBdr>
                <w:top w:val="none" w:sz="0" w:space="0" w:color="auto"/>
                <w:left w:val="none" w:sz="0" w:space="0" w:color="auto"/>
                <w:bottom w:val="none" w:sz="0" w:space="0" w:color="auto"/>
                <w:right w:val="none" w:sz="0" w:space="0" w:color="auto"/>
              </w:divBdr>
            </w:div>
            <w:div w:id="1796177874">
              <w:marLeft w:val="0"/>
              <w:marRight w:val="0"/>
              <w:marTop w:val="0"/>
              <w:marBottom w:val="0"/>
              <w:divBdr>
                <w:top w:val="none" w:sz="0" w:space="0" w:color="auto"/>
                <w:left w:val="none" w:sz="0" w:space="0" w:color="auto"/>
                <w:bottom w:val="none" w:sz="0" w:space="0" w:color="auto"/>
                <w:right w:val="none" w:sz="0" w:space="0" w:color="auto"/>
              </w:divBdr>
            </w:div>
            <w:div w:id="1286349706">
              <w:marLeft w:val="0"/>
              <w:marRight w:val="0"/>
              <w:marTop w:val="0"/>
              <w:marBottom w:val="0"/>
              <w:divBdr>
                <w:top w:val="none" w:sz="0" w:space="0" w:color="auto"/>
                <w:left w:val="none" w:sz="0" w:space="0" w:color="auto"/>
                <w:bottom w:val="none" w:sz="0" w:space="0" w:color="auto"/>
                <w:right w:val="none" w:sz="0" w:space="0" w:color="auto"/>
              </w:divBdr>
            </w:div>
          </w:divsChild>
        </w:div>
        <w:div w:id="1810395024">
          <w:marLeft w:val="0"/>
          <w:marRight w:val="0"/>
          <w:marTop w:val="0"/>
          <w:marBottom w:val="0"/>
          <w:divBdr>
            <w:top w:val="none" w:sz="0" w:space="0" w:color="auto"/>
            <w:left w:val="none" w:sz="0" w:space="0" w:color="auto"/>
            <w:bottom w:val="none" w:sz="0" w:space="0" w:color="auto"/>
            <w:right w:val="none" w:sz="0" w:space="0" w:color="auto"/>
          </w:divBdr>
        </w:div>
        <w:div w:id="93669376">
          <w:marLeft w:val="0"/>
          <w:marRight w:val="0"/>
          <w:marTop w:val="0"/>
          <w:marBottom w:val="0"/>
          <w:divBdr>
            <w:top w:val="none" w:sz="0" w:space="0" w:color="auto"/>
            <w:left w:val="none" w:sz="0" w:space="0" w:color="auto"/>
            <w:bottom w:val="none" w:sz="0" w:space="0" w:color="auto"/>
            <w:right w:val="none" w:sz="0" w:space="0" w:color="auto"/>
          </w:divBdr>
          <w:divsChild>
            <w:div w:id="38445200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16861999">
          <w:marLeft w:val="0"/>
          <w:marRight w:val="0"/>
          <w:marTop w:val="0"/>
          <w:marBottom w:val="0"/>
          <w:divBdr>
            <w:top w:val="none" w:sz="0" w:space="0" w:color="auto"/>
            <w:left w:val="none" w:sz="0" w:space="0" w:color="auto"/>
            <w:bottom w:val="none" w:sz="0" w:space="0" w:color="auto"/>
            <w:right w:val="none" w:sz="0" w:space="0" w:color="auto"/>
          </w:divBdr>
          <w:divsChild>
            <w:div w:id="1187527510">
              <w:blockQuote w:val="1"/>
              <w:marLeft w:val="720"/>
              <w:marRight w:val="0"/>
              <w:marTop w:val="0"/>
              <w:marBottom w:val="48"/>
              <w:divBdr>
                <w:top w:val="none" w:sz="0" w:space="0" w:color="auto"/>
                <w:left w:val="none" w:sz="0" w:space="0" w:color="auto"/>
                <w:bottom w:val="none" w:sz="0" w:space="0" w:color="auto"/>
                <w:right w:val="none" w:sz="0" w:space="0" w:color="auto"/>
              </w:divBdr>
            </w:div>
            <w:div w:id="1717467968">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163278051">
          <w:marLeft w:val="0"/>
          <w:marRight w:val="0"/>
          <w:marTop w:val="0"/>
          <w:marBottom w:val="0"/>
          <w:divBdr>
            <w:top w:val="none" w:sz="0" w:space="0" w:color="auto"/>
            <w:left w:val="none" w:sz="0" w:space="0" w:color="auto"/>
            <w:bottom w:val="none" w:sz="0" w:space="0" w:color="auto"/>
            <w:right w:val="none" w:sz="0" w:space="0" w:color="auto"/>
          </w:divBdr>
        </w:div>
        <w:div w:id="1080907948">
          <w:marLeft w:val="0"/>
          <w:marRight w:val="0"/>
          <w:marTop w:val="0"/>
          <w:marBottom w:val="0"/>
          <w:divBdr>
            <w:top w:val="none" w:sz="0" w:space="0" w:color="auto"/>
            <w:left w:val="none" w:sz="0" w:space="0" w:color="auto"/>
            <w:bottom w:val="none" w:sz="0" w:space="0" w:color="auto"/>
            <w:right w:val="none" w:sz="0" w:space="0" w:color="auto"/>
          </w:divBdr>
        </w:div>
        <w:div w:id="1386684529">
          <w:marLeft w:val="0"/>
          <w:marRight w:val="0"/>
          <w:marTop w:val="0"/>
          <w:marBottom w:val="0"/>
          <w:divBdr>
            <w:top w:val="none" w:sz="0" w:space="0" w:color="auto"/>
            <w:left w:val="none" w:sz="0" w:space="0" w:color="auto"/>
            <w:bottom w:val="none" w:sz="0" w:space="0" w:color="auto"/>
            <w:right w:val="none" w:sz="0" w:space="0" w:color="auto"/>
          </w:divBdr>
        </w:div>
        <w:div w:id="751120175">
          <w:marLeft w:val="0"/>
          <w:marRight w:val="0"/>
          <w:marTop w:val="0"/>
          <w:marBottom w:val="0"/>
          <w:divBdr>
            <w:top w:val="none" w:sz="0" w:space="0" w:color="auto"/>
            <w:left w:val="none" w:sz="0" w:space="0" w:color="auto"/>
            <w:bottom w:val="none" w:sz="0" w:space="0" w:color="auto"/>
            <w:right w:val="none" w:sz="0" w:space="0" w:color="auto"/>
          </w:divBdr>
        </w:div>
        <w:div w:id="1149978556">
          <w:marLeft w:val="0"/>
          <w:marRight w:val="0"/>
          <w:marTop w:val="0"/>
          <w:marBottom w:val="0"/>
          <w:divBdr>
            <w:top w:val="none" w:sz="0" w:space="0" w:color="auto"/>
            <w:left w:val="none" w:sz="0" w:space="0" w:color="auto"/>
            <w:bottom w:val="none" w:sz="0" w:space="0" w:color="auto"/>
            <w:right w:val="none" w:sz="0" w:space="0" w:color="auto"/>
          </w:divBdr>
        </w:div>
        <w:div w:id="324237775">
          <w:marLeft w:val="0"/>
          <w:marRight w:val="0"/>
          <w:marTop w:val="0"/>
          <w:marBottom w:val="0"/>
          <w:divBdr>
            <w:top w:val="none" w:sz="0" w:space="0" w:color="auto"/>
            <w:left w:val="none" w:sz="0" w:space="0" w:color="auto"/>
            <w:bottom w:val="none" w:sz="0" w:space="0" w:color="auto"/>
            <w:right w:val="none" w:sz="0" w:space="0" w:color="auto"/>
          </w:divBdr>
        </w:div>
        <w:div w:id="772748861">
          <w:marLeft w:val="0"/>
          <w:marRight w:val="0"/>
          <w:marTop w:val="0"/>
          <w:marBottom w:val="0"/>
          <w:divBdr>
            <w:top w:val="none" w:sz="0" w:space="0" w:color="auto"/>
            <w:left w:val="none" w:sz="0" w:space="0" w:color="auto"/>
            <w:bottom w:val="none" w:sz="0" w:space="0" w:color="auto"/>
            <w:right w:val="none" w:sz="0" w:space="0" w:color="auto"/>
          </w:divBdr>
        </w:div>
        <w:div w:id="1399278805">
          <w:marLeft w:val="0"/>
          <w:marRight w:val="0"/>
          <w:marTop w:val="0"/>
          <w:marBottom w:val="0"/>
          <w:divBdr>
            <w:top w:val="none" w:sz="0" w:space="0" w:color="auto"/>
            <w:left w:val="none" w:sz="0" w:space="0" w:color="auto"/>
            <w:bottom w:val="none" w:sz="0" w:space="0" w:color="auto"/>
            <w:right w:val="none" w:sz="0" w:space="0" w:color="auto"/>
          </w:divBdr>
        </w:div>
        <w:div w:id="887179136">
          <w:marLeft w:val="0"/>
          <w:marRight w:val="0"/>
          <w:marTop w:val="0"/>
          <w:marBottom w:val="0"/>
          <w:divBdr>
            <w:top w:val="none" w:sz="0" w:space="0" w:color="auto"/>
            <w:left w:val="none" w:sz="0" w:space="0" w:color="auto"/>
            <w:bottom w:val="none" w:sz="0" w:space="0" w:color="auto"/>
            <w:right w:val="none" w:sz="0" w:space="0" w:color="auto"/>
          </w:divBdr>
        </w:div>
        <w:div w:id="254755139">
          <w:marLeft w:val="0"/>
          <w:marRight w:val="0"/>
          <w:marTop w:val="0"/>
          <w:marBottom w:val="0"/>
          <w:divBdr>
            <w:top w:val="none" w:sz="0" w:space="0" w:color="auto"/>
            <w:left w:val="none" w:sz="0" w:space="0" w:color="auto"/>
            <w:bottom w:val="none" w:sz="0" w:space="0" w:color="auto"/>
            <w:right w:val="none" w:sz="0" w:space="0" w:color="auto"/>
          </w:divBdr>
        </w:div>
        <w:div w:id="1081410581">
          <w:marLeft w:val="0"/>
          <w:marRight w:val="0"/>
          <w:marTop w:val="0"/>
          <w:marBottom w:val="0"/>
          <w:divBdr>
            <w:top w:val="none" w:sz="0" w:space="0" w:color="auto"/>
            <w:left w:val="none" w:sz="0" w:space="0" w:color="auto"/>
            <w:bottom w:val="none" w:sz="0" w:space="0" w:color="auto"/>
            <w:right w:val="none" w:sz="0" w:space="0" w:color="auto"/>
          </w:divBdr>
        </w:div>
        <w:div w:id="814374167">
          <w:marLeft w:val="0"/>
          <w:marRight w:val="0"/>
          <w:marTop w:val="0"/>
          <w:marBottom w:val="0"/>
          <w:divBdr>
            <w:top w:val="none" w:sz="0" w:space="0" w:color="auto"/>
            <w:left w:val="none" w:sz="0" w:space="0" w:color="auto"/>
            <w:bottom w:val="none" w:sz="0" w:space="0" w:color="auto"/>
            <w:right w:val="none" w:sz="0" w:space="0" w:color="auto"/>
          </w:divBdr>
        </w:div>
        <w:div w:id="1885557915">
          <w:marLeft w:val="0"/>
          <w:marRight w:val="0"/>
          <w:marTop w:val="0"/>
          <w:marBottom w:val="0"/>
          <w:divBdr>
            <w:top w:val="none" w:sz="0" w:space="0" w:color="auto"/>
            <w:left w:val="none" w:sz="0" w:space="0" w:color="auto"/>
            <w:bottom w:val="none" w:sz="0" w:space="0" w:color="auto"/>
            <w:right w:val="none" w:sz="0" w:space="0" w:color="auto"/>
          </w:divBdr>
        </w:div>
        <w:div w:id="1867211068">
          <w:marLeft w:val="0"/>
          <w:marRight w:val="0"/>
          <w:marTop w:val="0"/>
          <w:marBottom w:val="0"/>
          <w:divBdr>
            <w:top w:val="none" w:sz="0" w:space="0" w:color="auto"/>
            <w:left w:val="none" w:sz="0" w:space="0" w:color="auto"/>
            <w:bottom w:val="none" w:sz="0" w:space="0" w:color="auto"/>
            <w:right w:val="none" w:sz="0" w:space="0" w:color="auto"/>
          </w:divBdr>
        </w:div>
        <w:div w:id="1583442280">
          <w:marLeft w:val="0"/>
          <w:marRight w:val="0"/>
          <w:marTop w:val="0"/>
          <w:marBottom w:val="0"/>
          <w:divBdr>
            <w:top w:val="none" w:sz="0" w:space="0" w:color="auto"/>
            <w:left w:val="none" w:sz="0" w:space="0" w:color="auto"/>
            <w:bottom w:val="none" w:sz="0" w:space="0" w:color="auto"/>
            <w:right w:val="none" w:sz="0" w:space="0" w:color="auto"/>
          </w:divBdr>
        </w:div>
        <w:div w:id="1851220446">
          <w:marLeft w:val="0"/>
          <w:marRight w:val="0"/>
          <w:marTop w:val="0"/>
          <w:marBottom w:val="0"/>
          <w:divBdr>
            <w:top w:val="none" w:sz="0" w:space="0" w:color="auto"/>
            <w:left w:val="none" w:sz="0" w:space="0" w:color="auto"/>
            <w:bottom w:val="none" w:sz="0" w:space="0" w:color="auto"/>
            <w:right w:val="none" w:sz="0" w:space="0" w:color="auto"/>
          </w:divBdr>
        </w:div>
        <w:div w:id="651639191">
          <w:marLeft w:val="0"/>
          <w:marRight w:val="0"/>
          <w:marTop w:val="0"/>
          <w:marBottom w:val="0"/>
          <w:divBdr>
            <w:top w:val="none" w:sz="0" w:space="0" w:color="auto"/>
            <w:left w:val="none" w:sz="0" w:space="0" w:color="auto"/>
            <w:bottom w:val="none" w:sz="0" w:space="0" w:color="auto"/>
            <w:right w:val="none" w:sz="0" w:space="0" w:color="auto"/>
          </w:divBdr>
        </w:div>
        <w:div w:id="2106412608">
          <w:marLeft w:val="0"/>
          <w:marRight w:val="0"/>
          <w:marTop w:val="0"/>
          <w:marBottom w:val="0"/>
          <w:divBdr>
            <w:top w:val="none" w:sz="0" w:space="0" w:color="auto"/>
            <w:left w:val="none" w:sz="0" w:space="0" w:color="auto"/>
            <w:bottom w:val="none" w:sz="0" w:space="0" w:color="auto"/>
            <w:right w:val="none" w:sz="0" w:space="0" w:color="auto"/>
          </w:divBdr>
        </w:div>
        <w:div w:id="933977277">
          <w:marLeft w:val="0"/>
          <w:marRight w:val="0"/>
          <w:marTop w:val="0"/>
          <w:marBottom w:val="0"/>
          <w:divBdr>
            <w:top w:val="none" w:sz="0" w:space="0" w:color="auto"/>
            <w:left w:val="none" w:sz="0" w:space="0" w:color="auto"/>
            <w:bottom w:val="none" w:sz="0" w:space="0" w:color="auto"/>
            <w:right w:val="none" w:sz="0" w:space="0" w:color="auto"/>
          </w:divBdr>
          <w:divsChild>
            <w:div w:id="12150808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106727138">
          <w:marLeft w:val="0"/>
          <w:marRight w:val="0"/>
          <w:marTop w:val="0"/>
          <w:marBottom w:val="0"/>
          <w:divBdr>
            <w:top w:val="none" w:sz="0" w:space="0" w:color="auto"/>
            <w:left w:val="none" w:sz="0" w:space="0" w:color="auto"/>
            <w:bottom w:val="none" w:sz="0" w:space="0" w:color="auto"/>
            <w:right w:val="none" w:sz="0" w:space="0" w:color="auto"/>
          </w:divBdr>
          <w:divsChild>
            <w:div w:id="1685941666">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808520352">
          <w:marLeft w:val="0"/>
          <w:marRight w:val="0"/>
          <w:marTop w:val="0"/>
          <w:marBottom w:val="0"/>
          <w:divBdr>
            <w:top w:val="none" w:sz="0" w:space="0" w:color="auto"/>
            <w:left w:val="none" w:sz="0" w:space="0" w:color="auto"/>
            <w:bottom w:val="none" w:sz="0" w:space="0" w:color="auto"/>
            <w:right w:val="none" w:sz="0" w:space="0" w:color="auto"/>
          </w:divBdr>
          <w:divsChild>
            <w:div w:id="153264848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711075999">
          <w:marLeft w:val="0"/>
          <w:marRight w:val="0"/>
          <w:marTop w:val="0"/>
          <w:marBottom w:val="0"/>
          <w:divBdr>
            <w:top w:val="none" w:sz="0" w:space="0" w:color="auto"/>
            <w:left w:val="none" w:sz="0" w:space="0" w:color="auto"/>
            <w:bottom w:val="none" w:sz="0" w:space="0" w:color="auto"/>
            <w:right w:val="none" w:sz="0" w:space="0" w:color="auto"/>
          </w:divBdr>
        </w:div>
        <w:div w:id="1825466419">
          <w:marLeft w:val="0"/>
          <w:marRight w:val="0"/>
          <w:marTop w:val="0"/>
          <w:marBottom w:val="0"/>
          <w:divBdr>
            <w:top w:val="none" w:sz="0" w:space="0" w:color="auto"/>
            <w:left w:val="none" w:sz="0" w:space="0" w:color="auto"/>
            <w:bottom w:val="none" w:sz="0" w:space="0" w:color="auto"/>
            <w:right w:val="none" w:sz="0" w:space="0" w:color="auto"/>
          </w:divBdr>
        </w:div>
        <w:div w:id="30150918">
          <w:marLeft w:val="0"/>
          <w:marRight w:val="0"/>
          <w:marTop w:val="0"/>
          <w:marBottom w:val="0"/>
          <w:divBdr>
            <w:top w:val="none" w:sz="0" w:space="0" w:color="auto"/>
            <w:left w:val="none" w:sz="0" w:space="0" w:color="auto"/>
            <w:bottom w:val="none" w:sz="0" w:space="0" w:color="auto"/>
            <w:right w:val="none" w:sz="0" w:space="0" w:color="auto"/>
          </w:divBdr>
        </w:div>
        <w:div w:id="632178558">
          <w:marLeft w:val="0"/>
          <w:marRight w:val="0"/>
          <w:marTop w:val="0"/>
          <w:marBottom w:val="0"/>
          <w:divBdr>
            <w:top w:val="none" w:sz="0" w:space="0" w:color="auto"/>
            <w:left w:val="none" w:sz="0" w:space="0" w:color="auto"/>
            <w:bottom w:val="none" w:sz="0" w:space="0" w:color="auto"/>
            <w:right w:val="none" w:sz="0" w:space="0" w:color="auto"/>
          </w:divBdr>
        </w:div>
        <w:div w:id="697238477">
          <w:marLeft w:val="0"/>
          <w:marRight w:val="0"/>
          <w:marTop w:val="0"/>
          <w:marBottom w:val="0"/>
          <w:divBdr>
            <w:top w:val="none" w:sz="0" w:space="0" w:color="auto"/>
            <w:left w:val="none" w:sz="0" w:space="0" w:color="auto"/>
            <w:bottom w:val="none" w:sz="0" w:space="0" w:color="auto"/>
            <w:right w:val="none" w:sz="0" w:space="0" w:color="auto"/>
          </w:divBdr>
        </w:div>
        <w:div w:id="2122993934">
          <w:marLeft w:val="0"/>
          <w:marRight w:val="0"/>
          <w:marTop w:val="0"/>
          <w:marBottom w:val="0"/>
          <w:divBdr>
            <w:top w:val="none" w:sz="0" w:space="0" w:color="auto"/>
            <w:left w:val="none" w:sz="0" w:space="0" w:color="auto"/>
            <w:bottom w:val="none" w:sz="0" w:space="0" w:color="auto"/>
            <w:right w:val="none" w:sz="0" w:space="0" w:color="auto"/>
          </w:divBdr>
          <w:divsChild>
            <w:div w:id="1773742330">
              <w:marLeft w:val="0"/>
              <w:marRight w:val="0"/>
              <w:marTop w:val="0"/>
              <w:marBottom w:val="0"/>
              <w:divBdr>
                <w:top w:val="none" w:sz="0" w:space="0" w:color="auto"/>
                <w:left w:val="none" w:sz="0" w:space="0" w:color="auto"/>
                <w:bottom w:val="none" w:sz="0" w:space="0" w:color="auto"/>
                <w:right w:val="none" w:sz="0" w:space="0" w:color="auto"/>
              </w:divBdr>
            </w:div>
          </w:divsChild>
        </w:div>
        <w:div w:id="1572886016">
          <w:marLeft w:val="0"/>
          <w:marRight w:val="0"/>
          <w:marTop w:val="0"/>
          <w:marBottom w:val="0"/>
          <w:divBdr>
            <w:top w:val="none" w:sz="0" w:space="0" w:color="auto"/>
            <w:left w:val="none" w:sz="0" w:space="0" w:color="auto"/>
            <w:bottom w:val="none" w:sz="0" w:space="0" w:color="auto"/>
            <w:right w:val="none" w:sz="0" w:space="0" w:color="auto"/>
          </w:divBdr>
        </w:div>
        <w:div w:id="1875190218">
          <w:marLeft w:val="0"/>
          <w:marRight w:val="0"/>
          <w:marTop w:val="0"/>
          <w:marBottom w:val="0"/>
          <w:divBdr>
            <w:top w:val="none" w:sz="0" w:space="0" w:color="auto"/>
            <w:left w:val="none" w:sz="0" w:space="0" w:color="auto"/>
            <w:bottom w:val="none" w:sz="0" w:space="0" w:color="auto"/>
            <w:right w:val="none" w:sz="0" w:space="0" w:color="auto"/>
          </w:divBdr>
        </w:div>
        <w:div w:id="1581523979">
          <w:marLeft w:val="0"/>
          <w:marRight w:val="0"/>
          <w:marTop w:val="0"/>
          <w:marBottom w:val="0"/>
          <w:divBdr>
            <w:top w:val="none" w:sz="0" w:space="0" w:color="auto"/>
            <w:left w:val="none" w:sz="0" w:space="0" w:color="auto"/>
            <w:bottom w:val="none" w:sz="0" w:space="0" w:color="auto"/>
            <w:right w:val="none" w:sz="0" w:space="0" w:color="auto"/>
          </w:divBdr>
        </w:div>
        <w:div w:id="1564096481">
          <w:marLeft w:val="0"/>
          <w:marRight w:val="0"/>
          <w:marTop w:val="0"/>
          <w:marBottom w:val="0"/>
          <w:divBdr>
            <w:top w:val="none" w:sz="0" w:space="0" w:color="auto"/>
            <w:left w:val="none" w:sz="0" w:space="0" w:color="auto"/>
            <w:bottom w:val="none" w:sz="0" w:space="0" w:color="auto"/>
            <w:right w:val="none" w:sz="0" w:space="0" w:color="auto"/>
          </w:divBdr>
        </w:div>
        <w:div w:id="806321272">
          <w:marLeft w:val="0"/>
          <w:marRight w:val="0"/>
          <w:marTop w:val="0"/>
          <w:marBottom w:val="0"/>
          <w:divBdr>
            <w:top w:val="none" w:sz="0" w:space="0" w:color="auto"/>
            <w:left w:val="none" w:sz="0" w:space="0" w:color="auto"/>
            <w:bottom w:val="none" w:sz="0" w:space="0" w:color="auto"/>
            <w:right w:val="none" w:sz="0" w:space="0" w:color="auto"/>
          </w:divBdr>
          <w:divsChild>
            <w:div w:id="1346789595">
              <w:marLeft w:val="0"/>
              <w:marRight w:val="0"/>
              <w:marTop w:val="0"/>
              <w:marBottom w:val="0"/>
              <w:divBdr>
                <w:top w:val="none" w:sz="0" w:space="0" w:color="auto"/>
                <w:left w:val="none" w:sz="0" w:space="0" w:color="auto"/>
                <w:bottom w:val="none" w:sz="0" w:space="0" w:color="auto"/>
                <w:right w:val="none" w:sz="0" w:space="0" w:color="auto"/>
              </w:divBdr>
            </w:div>
            <w:div w:id="890964223">
              <w:marLeft w:val="0"/>
              <w:marRight w:val="0"/>
              <w:marTop w:val="0"/>
              <w:marBottom w:val="0"/>
              <w:divBdr>
                <w:top w:val="none" w:sz="0" w:space="0" w:color="auto"/>
                <w:left w:val="none" w:sz="0" w:space="0" w:color="auto"/>
                <w:bottom w:val="none" w:sz="0" w:space="0" w:color="auto"/>
                <w:right w:val="none" w:sz="0" w:space="0" w:color="auto"/>
              </w:divBdr>
            </w:div>
          </w:divsChild>
        </w:div>
        <w:div w:id="202065493">
          <w:marLeft w:val="0"/>
          <w:marRight w:val="0"/>
          <w:marTop w:val="0"/>
          <w:marBottom w:val="0"/>
          <w:divBdr>
            <w:top w:val="none" w:sz="0" w:space="0" w:color="auto"/>
            <w:left w:val="none" w:sz="0" w:space="0" w:color="auto"/>
            <w:bottom w:val="none" w:sz="0" w:space="0" w:color="auto"/>
            <w:right w:val="none" w:sz="0" w:space="0" w:color="auto"/>
          </w:divBdr>
          <w:divsChild>
            <w:div w:id="1188174683">
              <w:marLeft w:val="0"/>
              <w:marRight w:val="0"/>
              <w:marTop w:val="0"/>
              <w:marBottom w:val="0"/>
              <w:divBdr>
                <w:top w:val="none" w:sz="0" w:space="0" w:color="auto"/>
                <w:left w:val="none" w:sz="0" w:space="0" w:color="auto"/>
                <w:bottom w:val="none" w:sz="0" w:space="0" w:color="auto"/>
                <w:right w:val="none" w:sz="0" w:space="0" w:color="auto"/>
              </w:divBdr>
            </w:div>
            <w:div w:id="59133203">
              <w:marLeft w:val="0"/>
              <w:marRight w:val="0"/>
              <w:marTop w:val="0"/>
              <w:marBottom w:val="0"/>
              <w:divBdr>
                <w:top w:val="none" w:sz="0" w:space="0" w:color="auto"/>
                <w:left w:val="none" w:sz="0" w:space="0" w:color="auto"/>
                <w:bottom w:val="none" w:sz="0" w:space="0" w:color="auto"/>
                <w:right w:val="none" w:sz="0" w:space="0" w:color="auto"/>
              </w:divBdr>
            </w:div>
            <w:div w:id="1695956096">
              <w:marLeft w:val="0"/>
              <w:marRight w:val="0"/>
              <w:marTop w:val="0"/>
              <w:marBottom w:val="0"/>
              <w:divBdr>
                <w:top w:val="none" w:sz="0" w:space="0" w:color="auto"/>
                <w:left w:val="none" w:sz="0" w:space="0" w:color="auto"/>
                <w:bottom w:val="none" w:sz="0" w:space="0" w:color="auto"/>
                <w:right w:val="none" w:sz="0" w:space="0" w:color="auto"/>
              </w:divBdr>
            </w:div>
          </w:divsChild>
        </w:div>
        <w:div w:id="1303845908">
          <w:marLeft w:val="0"/>
          <w:marRight w:val="0"/>
          <w:marTop w:val="0"/>
          <w:marBottom w:val="0"/>
          <w:divBdr>
            <w:top w:val="none" w:sz="0" w:space="0" w:color="auto"/>
            <w:left w:val="none" w:sz="0" w:space="0" w:color="auto"/>
            <w:bottom w:val="none" w:sz="0" w:space="0" w:color="auto"/>
            <w:right w:val="none" w:sz="0" w:space="0" w:color="auto"/>
          </w:divBdr>
        </w:div>
        <w:div w:id="915746266">
          <w:marLeft w:val="0"/>
          <w:marRight w:val="0"/>
          <w:marTop w:val="0"/>
          <w:marBottom w:val="0"/>
          <w:divBdr>
            <w:top w:val="none" w:sz="0" w:space="0" w:color="auto"/>
            <w:left w:val="none" w:sz="0" w:space="0" w:color="auto"/>
            <w:bottom w:val="none" w:sz="0" w:space="0" w:color="auto"/>
            <w:right w:val="none" w:sz="0" w:space="0" w:color="auto"/>
          </w:divBdr>
        </w:div>
        <w:div w:id="520553307">
          <w:marLeft w:val="0"/>
          <w:marRight w:val="0"/>
          <w:marTop w:val="0"/>
          <w:marBottom w:val="0"/>
          <w:divBdr>
            <w:top w:val="none" w:sz="0" w:space="0" w:color="auto"/>
            <w:left w:val="none" w:sz="0" w:space="0" w:color="auto"/>
            <w:bottom w:val="none" w:sz="0" w:space="0" w:color="auto"/>
            <w:right w:val="none" w:sz="0" w:space="0" w:color="auto"/>
          </w:divBdr>
        </w:div>
        <w:div w:id="1040935719">
          <w:marLeft w:val="0"/>
          <w:marRight w:val="0"/>
          <w:marTop w:val="0"/>
          <w:marBottom w:val="0"/>
          <w:divBdr>
            <w:top w:val="none" w:sz="0" w:space="0" w:color="auto"/>
            <w:left w:val="none" w:sz="0" w:space="0" w:color="auto"/>
            <w:bottom w:val="none" w:sz="0" w:space="0" w:color="auto"/>
            <w:right w:val="none" w:sz="0" w:space="0" w:color="auto"/>
          </w:divBdr>
        </w:div>
        <w:div w:id="1695155674">
          <w:marLeft w:val="0"/>
          <w:marRight w:val="0"/>
          <w:marTop w:val="0"/>
          <w:marBottom w:val="0"/>
          <w:divBdr>
            <w:top w:val="none" w:sz="0" w:space="0" w:color="auto"/>
            <w:left w:val="none" w:sz="0" w:space="0" w:color="auto"/>
            <w:bottom w:val="none" w:sz="0" w:space="0" w:color="auto"/>
            <w:right w:val="none" w:sz="0" w:space="0" w:color="auto"/>
          </w:divBdr>
        </w:div>
        <w:div w:id="4331028">
          <w:marLeft w:val="0"/>
          <w:marRight w:val="0"/>
          <w:marTop w:val="0"/>
          <w:marBottom w:val="0"/>
          <w:divBdr>
            <w:top w:val="none" w:sz="0" w:space="0" w:color="auto"/>
            <w:left w:val="none" w:sz="0" w:space="0" w:color="auto"/>
            <w:bottom w:val="none" w:sz="0" w:space="0" w:color="auto"/>
            <w:right w:val="none" w:sz="0" w:space="0" w:color="auto"/>
          </w:divBdr>
        </w:div>
        <w:div w:id="42415446">
          <w:marLeft w:val="0"/>
          <w:marRight w:val="0"/>
          <w:marTop w:val="0"/>
          <w:marBottom w:val="0"/>
          <w:divBdr>
            <w:top w:val="none" w:sz="0" w:space="0" w:color="auto"/>
            <w:left w:val="none" w:sz="0" w:space="0" w:color="auto"/>
            <w:bottom w:val="none" w:sz="0" w:space="0" w:color="auto"/>
            <w:right w:val="none" w:sz="0" w:space="0" w:color="auto"/>
          </w:divBdr>
        </w:div>
        <w:div w:id="1185554452">
          <w:marLeft w:val="0"/>
          <w:marRight w:val="0"/>
          <w:marTop w:val="0"/>
          <w:marBottom w:val="0"/>
          <w:divBdr>
            <w:top w:val="none" w:sz="0" w:space="0" w:color="auto"/>
            <w:left w:val="none" w:sz="0" w:space="0" w:color="auto"/>
            <w:bottom w:val="none" w:sz="0" w:space="0" w:color="auto"/>
            <w:right w:val="none" w:sz="0" w:space="0" w:color="auto"/>
          </w:divBdr>
        </w:div>
        <w:div w:id="540436218">
          <w:marLeft w:val="0"/>
          <w:marRight w:val="0"/>
          <w:marTop w:val="0"/>
          <w:marBottom w:val="0"/>
          <w:divBdr>
            <w:top w:val="none" w:sz="0" w:space="0" w:color="auto"/>
            <w:left w:val="none" w:sz="0" w:space="0" w:color="auto"/>
            <w:bottom w:val="none" w:sz="0" w:space="0" w:color="auto"/>
            <w:right w:val="none" w:sz="0" w:space="0" w:color="auto"/>
          </w:divBdr>
        </w:div>
        <w:div w:id="712196499">
          <w:marLeft w:val="0"/>
          <w:marRight w:val="0"/>
          <w:marTop w:val="0"/>
          <w:marBottom w:val="0"/>
          <w:divBdr>
            <w:top w:val="none" w:sz="0" w:space="0" w:color="auto"/>
            <w:left w:val="none" w:sz="0" w:space="0" w:color="auto"/>
            <w:bottom w:val="none" w:sz="0" w:space="0" w:color="auto"/>
            <w:right w:val="none" w:sz="0" w:space="0" w:color="auto"/>
          </w:divBdr>
        </w:div>
        <w:div w:id="1247499631">
          <w:marLeft w:val="0"/>
          <w:marRight w:val="0"/>
          <w:marTop w:val="0"/>
          <w:marBottom w:val="0"/>
          <w:divBdr>
            <w:top w:val="none" w:sz="0" w:space="0" w:color="auto"/>
            <w:left w:val="none" w:sz="0" w:space="0" w:color="auto"/>
            <w:bottom w:val="none" w:sz="0" w:space="0" w:color="auto"/>
            <w:right w:val="none" w:sz="0" w:space="0" w:color="auto"/>
          </w:divBdr>
        </w:div>
        <w:div w:id="645279098">
          <w:marLeft w:val="0"/>
          <w:marRight w:val="0"/>
          <w:marTop w:val="0"/>
          <w:marBottom w:val="0"/>
          <w:divBdr>
            <w:top w:val="none" w:sz="0" w:space="0" w:color="auto"/>
            <w:left w:val="none" w:sz="0" w:space="0" w:color="auto"/>
            <w:bottom w:val="none" w:sz="0" w:space="0" w:color="auto"/>
            <w:right w:val="none" w:sz="0" w:space="0" w:color="auto"/>
          </w:divBdr>
        </w:div>
        <w:div w:id="2118593633">
          <w:marLeft w:val="0"/>
          <w:marRight w:val="0"/>
          <w:marTop w:val="0"/>
          <w:marBottom w:val="0"/>
          <w:divBdr>
            <w:top w:val="none" w:sz="0" w:space="0" w:color="auto"/>
            <w:left w:val="none" w:sz="0" w:space="0" w:color="auto"/>
            <w:bottom w:val="none" w:sz="0" w:space="0" w:color="auto"/>
            <w:right w:val="none" w:sz="0" w:space="0" w:color="auto"/>
          </w:divBdr>
          <w:divsChild>
            <w:div w:id="90514314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312177834">
          <w:marLeft w:val="0"/>
          <w:marRight w:val="0"/>
          <w:marTop w:val="0"/>
          <w:marBottom w:val="0"/>
          <w:divBdr>
            <w:top w:val="none" w:sz="0" w:space="0" w:color="auto"/>
            <w:left w:val="none" w:sz="0" w:space="0" w:color="auto"/>
            <w:bottom w:val="none" w:sz="0" w:space="0" w:color="auto"/>
            <w:right w:val="none" w:sz="0" w:space="0" w:color="auto"/>
          </w:divBdr>
        </w:div>
        <w:div w:id="1478109312">
          <w:marLeft w:val="0"/>
          <w:marRight w:val="0"/>
          <w:marTop w:val="0"/>
          <w:marBottom w:val="0"/>
          <w:divBdr>
            <w:top w:val="none" w:sz="0" w:space="0" w:color="auto"/>
            <w:left w:val="none" w:sz="0" w:space="0" w:color="auto"/>
            <w:bottom w:val="none" w:sz="0" w:space="0" w:color="auto"/>
            <w:right w:val="none" w:sz="0" w:space="0" w:color="auto"/>
          </w:divBdr>
        </w:div>
        <w:div w:id="1532189218">
          <w:marLeft w:val="0"/>
          <w:marRight w:val="0"/>
          <w:marTop w:val="0"/>
          <w:marBottom w:val="0"/>
          <w:divBdr>
            <w:top w:val="none" w:sz="0" w:space="0" w:color="auto"/>
            <w:left w:val="none" w:sz="0" w:space="0" w:color="auto"/>
            <w:bottom w:val="none" w:sz="0" w:space="0" w:color="auto"/>
            <w:right w:val="none" w:sz="0" w:space="0" w:color="auto"/>
          </w:divBdr>
        </w:div>
        <w:div w:id="243030435">
          <w:marLeft w:val="0"/>
          <w:marRight w:val="0"/>
          <w:marTop w:val="0"/>
          <w:marBottom w:val="0"/>
          <w:divBdr>
            <w:top w:val="none" w:sz="0" w:space="0" w:color="auto"/>
            <w:left w:val="none" w:sz="0" w:space="0" w:color="auto"/>
            <w:bottom w:val="none" w:sz="0" w:space="0" w:color="auto"/>
            <w:right w:val="none" w:sz="0" w:space="0" w:color="auto"/>
          </w:divBdr>
          <w:divsChild>
            <w:div w:id="181144077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299799745">
          <w:marLeft w:val="0"/>
          <w:marRight w:val="0"/>
          <w:marTop w:val="0"/>
          <w:marBottom w:val="0"/>
          <w:divBdr>
            <w:top w:val="none" w:sz="0" w:space="0" w:color="auto"/>
            <w:left w:val="none" w:sz="0" w:space="0" w:color="auto"/>
            <w:bottom w:val="none" w:sz="0" w:space="0" w:color="auto"/>
            <w:right w:val="none" w:sz="0" w:space="0" w:color="auto"/>
          </w:divBdr>
          <w:divsChild>
            <w:div w:id="139296995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14660663">
          <w:marLeft w:val="0"/>
          <w:marRight w:val="0"/>
          <w:marTop w:val="0"/>
          <w:marBottom w:val="0"/>
          <w:divBdr>
            <w:top w:val="none" w:sz="0" w:space="0" w:color="auto"/>
            <w:left w:val="none" w:sz="0" w:space="0" w:color="auto"/>
            <w:bottom w:val="none" w:sz="0" w:space="0" w:color="auto"/>
            <w:right w:val="none" w:sz="0" w:space="0" w:color="auto"/>
          </w:divBdr>
          <w:divsChild>
            <w:div w:id="1194998752">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288514649">
          <w:marLeft w:val="0"/>
          <w:marRight w:val="0"/>
          <w:marTop w:val="0"/>
          <w:marBottom w:val="0"/>
          <w:divBdr>
            <w:top w:val="none" w:sz="0" w:space="0" w:color="auto"/>
            <w:left w:val="none" w:sz="0" w:space="0" w:color="auto"/>
            <w:bottom w:val="none" w:sz="0" w:space="0" w:color="auto"/>
            <w:right w:val="none" w:sz="0" w:space="0" w:color="auto"/>
          </w:divBdr>
        </w:div>
        <w:div w:id="1773747833">
          <w:marLeft w:val="0"/>
          <w:marRight w:val="0"/>
          <w:marTop w:val="0"/>
          <w:marBottom w:val="0"/>
          <w:divBdr>
            <w:top w:val="none" w:sz="0" w:space="0" w:color="auto"/>
            <w:left w:val="none" w:sz="0" w:space="0" w:color="auto"/>
            <w:bottom w:val="none" w:sz="0" w:space="0" w:color="auto"/>
            <w:right w:val="none" w:sz="0" w:space="0" w:color="auto"/>
          </w:divBdr>
        </w:div>
        <w:div w:id="1040592348">
          <w:marLeft w:val="0"/>
          <w:marRight w:val="0"/>
          <w:marTop w:val="0"/>
          <w:marBottom w:val="0"/>
          <w:divBdr>
            <w:top w:val="none" w:sz="0" w:space="0" w:color="auto"/>
            <w:left w:val="none" w:sz="0" w:space="0" w:color="auto"/>
            <w:bottom w:val="none" w:sz="0" w:space="0" w:color="auto"/>
            <w:right w:val="none" w:sz="0" w:space="0" w:color="auto"/>
          </w:divBdr>
          <w:divsChild>
            <w:div w:id="104787709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984775788">
          <w:marLeft w:val="0"/>
          <w:marRight w:val="0"/>
          <w:marTop w:val="0"/>
          <w:marBottom w:val="0"/>
          <w:divBdr>
            <w:top w:val="none" w:sz="0" w:space="0" w:color="auto"/>
            <w:left w:val="none" w:sz="0" w:space="0" w:color="auto"/>
            <w:bottom w:val="none" w:sz="0" w:space="0" w:color="auto"/>
            <w:right w:val="none" w:sz="0" w:space="0" w:color="auto"/>
          </w:divBdr>
          <w:divsChild>
            <w:div w:id="1907034848">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991177395">
          <w:marLeft w:val="0"/>
          <w:marRight w:val="0"/>
          <w:marTop w:val="0"/>
          <w:marBottom w:val="0"/>
          <w:divBdr>
            <w:top w:val="none" w:sz="0" w:space="0" w:color="auto"/>
            <w:left w:val="none" w:sz="0" w:space="0" w:color="auto"/>
            <w:bottom w:val="none" w:sz="0" w:space="0" w:color="auto"/>
            <w:right w:val="none" w:sz="0" w:space="0" w:color="auto"/>
          </w:divBdr>
          <w:divsChild>
            <w:div w:id="148212044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398208987">
          <w:marLeft w:val="0"/>
          <w:marRight w:val="0"/>
          <w:marTop w:val="0"/>
          <w:marBottom w:val="0"/>
          <w:divBdr>
            <w:top w:val="none" w:sz="0" w:space="0" w:color="auto"/>
            <w:left w:val="none" w:sz="0" w:space="0" w:color="auto"/>
            <w:bottom w:val="none" w:sz="0" w:space="0" w:color="auto"/>
            <w:right w:val="none" w:sz="0" w:space="0" w:color="auto"/>
          </w:divBdr>
        </w:div>
        <w:div w:id="14624076">
          <w:marLeft w:val="0"/>
          <w:marRight w:val="0"/>
          <w:marTop w:val="0"/>
          <w:marBottom w:val="0"/>
          <w:divBdr>
            <w:top w:val="none" w:sz="0" w:space="0" w:color="auto"/>
            <w:left w:val="none" w:sz="0" w:space="0" w:color="auto"/>
            <w:bottom w:val="none" w:sz="0" w:space="0" w:color="auto"/>
            <w:right w:val="none" w:sz="0" w:space="0" w:color="auto"/>
          </w:divBdr>
        </w:div>
        <w:div w:id="1928725802">
          <w:marLeft w:val="0"/>
          <w:marRight w:val="0"/>
          <w:marTop w:val="0"/>
          <w:marBottom w:val="0"/>
          <w:divBdr>
            <w:top w:val="none" w:sz="0" w:space="0" w:color="auto"/>
            <w:left w:val="none" w:sz="0" w:space="0" w:color="auto"/>
            <w:bottom w:val="none" w:sz="0" w:space="0" w:color="auto"/>
            <w:right w:val="none" w:sz="0" w:space="0" w:color="auto"/>
          </w:divBdr>
        </w:div>
        <w:div w:id="1621301515">
          <w:marLeft w:val="0"/>
          <w:marRight w:val="0"/>
          <w:marTop w:val="0"/>
          <w:marBottom w:val="0"/>
          <w:divBdr>
            <w:top w:val="none" w:sz="0" w:space="0" w:color="auto"/>
            <w:left w:val="none" w:sz="0" w:space="0" w:color="auto"/>
            <w:bottom w:val="none" w:sz="0" w:space="0" w:color="auto"/>
            <w:right w:val="none" w:sz="0" w:space="0" w:color="auto"/>
          </w:divBdr>
          <w:divsChild>
            <w:div w:id="76927813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44112406">
          <w:marLeft w:val="0"/>
          <w:marRight w:val="0"/>
          <w:marTop w:val="0"/>
          <w:marBottom w:val="0"/>
          <w:divBdr>
            <w:top w:val="none" w:sz="0" w:space="0" w:color="auto"/>
            <w:left w:val="none" w:sz="0" w:space="0" w:color="auto"/>
            <w:bottom w:val="none" w:sz="0" w:space="0" w:color="auto"/>
            <w:right w:val="none" w:sz="0" w:space="0" w:color="auto"/>
          </w:divBdr>
          <w:divsChild>
            <w:div w:id="146408426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301763837">
          <w:marLeft w:val="0"/>
          <w:marRight w:val="0"/>
          <w:marTop w:val="0"/>
          <w:marBottom w:val="0"/>
          <w:divBdr>
            <w:top w:val="none" w:sz="0" w:space="0" w:color="auto"/>
            <w:left w:val="none" w:sz="0" w:space="0" w:color="auto"/>
            <w:bottom w:val="none" w:sz="0" w:space="0" w:color="auto"/>
            <w:right w:val="none" w:sz="0" w:space="0" w:color="auto"/>
          </w:divBdr>
          <w:divsChild>
            <w:div w:id="107197417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467435482">
          <w:marLeft w:val="0"/>
          <w:marRight w:val="0"/>
          <w:marTop w:val="0"/>
          <w:marBottom w:val="0"/>
          <w:divBdr>
            <w:top w:val="none" w:sz="0" w:space="0" w:color="auto"/>
            <w:left w:val="none" w:sz="0" w:space="0" w:color="auto"/>
            <w:bottom w:val="none" w:sz="0" w:space="0" w:color="auto"/>
            <w:right w:val="none" w:sz="0" w:space="0" w:color="auto"/>
          </w:divBdr>
        </w:div>
        <w:div w:id="1213075518">
          <w:marLeft w:val="0"/>
          <w:marRight w:val="0"/>
          <w:marTop w:val="0"/>
          <w:marBottom w:val="0"/>
          <w:divBdr>
            <w:top w:val="none" w:sz="0" w:space="0" w:color="auto"/>
            <w:left w:val="none" w:sz="0" w:space="0" w:color="auto"/>
            <w:bottom w:val="none" w:sz="0" w:space="0" w:color="auto"/>
            <w:right w:val="none" w:sz="0" w:space="0" w:color="auto"/>
          </w:divBdr>
        </w:div>
        <w:div w:id="650451167">
          <w:marLeft w:val="0"/>
          <w:marRight w:val="0"/>
          <w:marTop w:val="0"/>
          <w:marBottom w:val="0"/>
          <w:divBdr>
            <w:top w:val="none" w:sz="0" w:space="0" w:color="auto"/>
            <w:left w:val="none" w:sz="0" w:space="0" w:color="auto"/>
            <w:bottom w:val="none" w:sz="0" w:space="0" w:color="auto"/>
            <w:right w:val="none" w:sz="0" w:space="0" w:color="auto"/>
          </w:divBdr>
        </w:div>
        <w:div w:id="789665006">
          <w:marLeft w:val="0"/>
          <w:marRight w:val="0"/>
          <w:marTop w:val="0"/>
          <w:marBottom w:val="0"/>
          <w:divBdr>
            <w:top w:val="none" w:sz="0" w:space="0" w:color="auto"/>
            <w:left w:val="none" w:sz="0" w:space="0" w:color="auto"/>
            <w:bottom w:val="none" w:sz="0" w:space="0" w:color="auto"/>
            <w:right w:val="none" w:sz="0" w:space="0" w:color="auto"/>
          </w:divBdr>
        </w:div>
        <w:div w:id="1640333028">
          <w:marLeft w:val="0"/>
          <w:marRight w:val="0"/>
          <w:marTop w:val="0"/>
          <w:marBottom w:val="0"/>
          <w:divBdr>
            <w:top w:val="none" w:sz="0" w:space="0" w:color="auto"/>
            <w:left w:val="none" w:sz="0" w:space="0" w:color="auto"/>
            <w:bottom w:val="none" w:sz="0" w:space="0" w:color="auto"/>
            <w:right w:val="none" w:sz="0" w:space="0" w:color="auto"/>
          </w:divBdr>
        </w:div>
        <w:div w:id="559633110">
          <w:marLeft w:val="0"/>
          <w:marRight w:val="0"/>
          <w:marTop w:val="0"/>
          <w:marBottom w:val="0"/>
          <w:divBdr>
            <w:top w:val="none" w:sz="0" w:space="0" w:color="auto"/>
            <w:left w:val="none" w:sz="0" w:space="0" w:color="auto"/>
            <w:bottom w:val="none" w:sz="0" w:space="0" w:color="auto"/>
            <w:right w:val="none" w:sz="0" w:space="0" w:color="auto"/>
          </w:divBdr>
        </w:div>
        <w:div w:id="1766918846">
          <w:marLeft w:val="0"/>
          <w:marRight w:val="0"/>
          <w:marTop w:val="0"/>
          <w:marBottom w:val="0"/>
          <w:divBdr>
            <w:top w:val="none" w:sz="0" w:space="0" w:color="auto"/>
            <w:left w:val="none" w:sz="0" w:space="0" w:color="auto"/>
            <w:bottom w:val="none" w:sz="0" w:space="0" w:color="auto"/>
            <w:right w:val="none" w:sz="0" w:space="0" w:color="auto"/>
          </w:divBdr>
        </w:div>
        <w:div w:id="685252201">
          <w:marLeft w:val="0"/>
          <w:marRight w:val="0"/>
          <w:marTop w:val="0"/>
          <w:marBottom w:val="0"/>
          <w:divBdr>
            <w:top w:val="none" w:sz="0" w:space="0" w:color="auto"/>
            <w:left w:val="none" w:sz="0" w:space="0" w:color="auto"/>
            <w:bottom w:val="none" w:sz="0" w:space="0" w:color="auto"/>
            <w:right w:val="none" w:sz="0" w:space="0" w:color="auto"/>
          </w:divBdr>
        </w:div>
        <w:div w:id="1113014770">
          <w:marLeft w:val="0"/>
          <w:marRight w:val="0"/>
          <w:marTop w:val="0"/>
          <w:marBottom w:val="0"/>
          <w:divBdr>
            <w:top w:val="none" w:sz="0" w:space="0" w:color="auto"/>
            <w:left w:val="none" w:sz="0" w:space="0" w:color="auto"/>
            <w:bottom w:val="none" w:sz="0" w:space="0" w:color="auto"/>
            <w:right w:val="none" w:sz="0" w:space="0" w:color="auto"/>
          </w:divBdr>
        </w:div>
        <w:div w:id="263271508">
          <w:marLeft w:val="0"/>
          <w:marRight w:val="0"/>
          <w:marTop w:val="0"/>
          <w:marBottom w:val="0"/>
          <w:divBdr>
            <w:top w:val="none" w:sz="0" w:space="0" w:color="auto"/>
            <w:left w:val="none" w:sz="0" w:space="0" w:color="auto"/>
            <w:bottom w:val="none" w:sz="0" w:space="0" w:color="auto"/>
            <w:right w:val="none" w:sz="0" w:space="0" w:color="auto"/>
          </w:divBdr>
        </w:div>
        <w:div w:id="111946186">
          <w:marLeft w:val="0"/>
          <w:marRight w:val="0"/>
          <w:marTop w:val="0"/>
          <w:marBottom w:val="0"/>
          <w:divBdr>
            <w:top w:val="none" w:sz="0" w:space="0" w:color="auto"/>
            <w:left w:val="none" w:sz="0" w:space="0" w:color="auto"/>
            <w:bottom w:val="none" w:sz="0" w:space="0" w:color="auto"/>
            <w:right w:val="none" w:sz="0" w:space="0" w:color="auto"/>
          </w:divBdr>
        </w:div>
        <w:div w:id="1363869788">
          <w:marLeft w:val="0"/>
          <w:marRight w:val="0"/>
          <w:marTop w:val="0"/>
          <w:marBottom w:val="0"/>
          <w:divBdr>
            <w:top w:val="none" w:sz="0" w:space="0" w:color="auto"/>
            <w:left w:val="none" w:sz="0" w:space="0" w:color="auto"/>
            <w:bottom w:val="none" w:sz="0" w:space="0" w:color="auto"/>
            <w:right w:val="none" w:sz="0" w:space="0" w:color="auto"/>
          </w:divBdr>
        </w:div>
        <w:div w:id="1578635872">
          <w:marLeft w:val="0"/>
          <w:marRight w:val="0"/>
          <w:marTop w:val="0"/>
          <w:marBottom w:val="0"/>
          <w:divBdr>
            <w:top w:val="none" w:sz="0" w:space="0" w:color="auto"/>
            <w:left w:val="none" w:sz="0" w:space="0" w:color="auto"/>
            <w:bottom w:val="none" w:sz="0" w:space="0" w:color="auto"/>
            <w:right w:val="none" w:sz="0" w:space="0" w:color="auto"/>
          </w:divBdr>
        </w:div>
        <w:div w:id="1872692361">
          <w:marLeft w:val="0"/>
          <w:marRight w:val="0"/>
          <w:marTop w:val="0"/>
          <w:marBottom w:val="0"/>
          <w:divBdr>
            <w:top w:val="none" w:sz="0" w:space="0" w:color="auto"/>
            <w:left w:val="none" w:sz="0" w:space="0" w:color="auto"/>
            <w:bottom w:val="none" w:sz="0" w:space="0" w:color="auto"/>
            <w:right w:val="none" w:sz="0" w:space="0" w:color="auto"/>
          </w:divBdr>
        </w:div>
        <w:div w:id="2050104600">
          <w:marLeft w:val="0"/>
          <w:marRight w:val="0"/>
          <w:marTop w:val="0"/>
          <w:marBottom w:val="0"/>
          <w:divBdr>
            <w:top w:val="none" w:sz="0" w:space="0" w:color="auto"/>
            <w:left w:val="none" w:sz="0" w:space="0" w:color="auto"/>
            <w:bottom w:val="none" w:sz="0" w:space="0" w:color="auto"/>
            <w:right w:val="none" w:sz="0" w:space="0" w:color="auto"/>
          </w:divBdr>
        </w:div>
        <w:div w:id="673609883">
          <w:marLeft w:val="0"/>
          <w:marRight w:val="0"/>
          <w:marTop w:val="0"/>
          <w:marBottom w:val="0"/>
          <w:divBdr>
            <w:top w:val="none" w:sz="0" w:space="0" w:color="auto"/>
            <w:left w:val="none" w:sz="0" w:space="0" w:color="auto"/>
            <w:bottom w:val="none" w:sz="0" w:space="0" w:color="auto"/>
            <w:right w:val="none" w:sz="0" w:space="0" w:color="auto"/>
          </w:divBdr>
        </w:div>
        <w:div w:id="1856382447">
          <w:marLeft w:val="0"/>
          <w:marRight w:val="0"/>
          <w:marTop w:val="0"/>
          <w:marBottom w:val="0"/>
          <w:divBdr>
            <w:top w:val="none" w:sz="0" w:space="0" w:color="auto"/>
            <w:left w:val="none" w:sz="0" w:space="0" w:color="auto"/>
            <w:bottom w:val="none" w:sz="0" w:space="0" w:color="auto"/>
            <w:right w:val="none" w:sz="0" w:space="0" w:color="auto"/>
          </w:divBdr>
        </w:div>
        <w:div w:id="1506095927">
          <w:marLeft w:val="0"/>
          <w:marRight w:val="0"/>
          <w:marTop w:val="0"/>
          <w:marBottom w:val="0"/>
          <w:divBdr>
            <w:top w:val="none" w:sz="0" w:space="0" w:color="auto"/>
            <w:left w:val="none" w:sz="0" w:space="0" w:color="auto"/>
            <w:bottom w:val="none" w:sz="0" w:space="0" w:color="auto"/>
            <w:right w:val="none" w:sz="0" w:space="0" w:color="auto"/>
          </w:divBdr>
        </w:div>
        <w:div w:id="1776948989">
          <w:marLeft w:val="0"/>
          <w:marRight w:val="0"/>
          <w:marTop w:val="0"/>
          <w:marBottom w:val="0"/>
          <w:divBdr>
            <w:top w:val="none" w:sz="0" w:space="0" w:color="auto"/>
            <w:left w:val="none" w:sz="0" w:space="0" w:color="auto"/>
            <w:bottom w:val="none" w:sz="0" w:space="0" w:color="auto"/>
            <w:right w:val="none" w:sz="0" w:space="0" w:color="auto"/>
          </w:divBdr>
        </w:div>
        <w:div w:id="2003115705">
          <w:marLeft w:val="0"/>
          <w:marRight w:val="0"/>
          <w:marTop w:val="0"/>
          <w:marBottom w:val="0"/>
          <w:divBdr>
            <w:top w:val="none" w:sz="0" w:space="0" w:color="auto"/>
            <w:left w:val="none" w:sz="0" w:space="0" w:color="auto"/>
            <w:bottom w:val="none" w:sz="0" w:space="0" w:color="auto"/>
            <w:right w:val="none" w:sz="0" w:space="0" w:color="auto"/>
          </w:divBdr>
        </w:div>
        <w:div w:id="1365211693">
          <w:marLeft w:val="0"/>
          <w:marRight w:val="0"/>
          <w:marTop w:val="0"/>
          <w:marBottom w:val="0"/>
          <w:divBdr>
            <w:top w:val="none" w:sz="0" w:space="0" w:color="auto"/>
            <w:left w:val="none" w:sz="0" w:space="0" w:color="auto"/>
            <w:bottom w:val="none" w:sz="0" w:space="0" w:color="auto"/>
            <w:right w:val="none" w:sz="0" w:space="0" w:color="auto"/>
          </w:divBdr>
          <w:divsChild>
            <w:div w:id="54382822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770123767">
          <w:marLeft w:val="0"/>
          <w:marRight w:val="0"/>
          <w:marTop w:val="0"/>
          <w:marBottom w:val="0"/>
          <w:divBdr>
            <w:top w:val="none" w:sz="0" w:space="0" w:color="auto"/>
            <w:left w:val="none" w:sz="0" w:space="0" w:color="auto"/>
            <w:bottom w:val="none" w:sz="0" w:space="0" w:color="auto"/>
            <w:right w:val="none" w:sz="0" w:space="0" w:color="auto"/>
          </w:divBdr>
          <w:divsChild>
            <w:div w:id="78905569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897978257">
          <w:marLeft w:val="0"/>
          <w:marRight w:val="0"/>
          <w:marTop w:val="0"/>
          <w:marBottom w:val="0"/>
          <w:divBdr>
            <w:top w:val="none" w:sz="0" w:space="0" w:color="auto"/>
            <w:left w:val="none" w:sz="0" w:space="0" w:color="auto"/>
            <w:bottom w:val="none" w:sz="0" w:space="0" w:color="auto"/>
            <w:right w:val="none" w:sz="0" w:space="0" w:color="auto"/>
          </w:divBdr>
          <w:divsChild>
            <w:div w:id="1426923450">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111165909">
          <w:marLeft w:val="0"/>
          <w:marRight w:val="0"/>
          <w:marTop w:val="0"/>
          <w:marBottom w:val="0"/>
          <w:divBdr>
            <w:top w:val="none" w:sz="0" w:space="0" w:color="auto"/>
            <w:left w:val="none" w:sz="0" w:space="0" w:color="auto"/>
            <w:bottom w:val="none" w:sz="0" w:space="0" w:color="auto"/>
            <w:right w:val="none" w:sz="0" w:space="0" w:color="auto"/>
          </w:divBdr>
          <w:divsChild>
            <w:div w:id="111640623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799757439">
          <w:marLeft w:val="0"/>
          <w:marRight w:val="0"/>
          <w:marTop w:val="0"/>
          <w:marBottom w:val="0"/>
          <w:divBdr>
            <w:top w:val="none" w:sz="0" w:space="0" w:color="auto"/>
            <w:left w:val="none" w:sz="0" w:space="0" w:color="auto"/>
            <w:bottom w:val="none" w:sz="0" w:space="0" w:color="auto"/>
            <w:right w:val="none" w:sz="0" w:space="0" w:color="auto"/>
          </w:divBdr>
        </w:div>
        <w:div w:id="2058428273">
          <w:marLeft w:val="0"/>
          <w:marRight w:val="0"/>
          <w:marTop w:val="0"/>
          <w:marBottom w:val="0"/>
          <w:divBdr>
            <w:top w:val="none" w:sz="0" w:space="0" w:color="auto"/>
            <w:left w:val="none" w:sz="0" w:space="0" w:color="auto"/>
            <w:bottom w:val="none" w:sz="0" w:space="0" w:color="auto"/>
            <w:right w:val="none" w:sz="0" w:space="0" w:color="auto"/>
          </w:divBdr>
        </w:div>
        <w:div w:id="1163398414">
          <w:marLeft w:val="0"/>
          <w:marRight w:val="0"/>
          <w:marTop w:val="0"/>
          <w:marBottom w:val="0"/>
          <w:divBdr>
            <w:top w:val="none" w:sz="0" w:space="0" w:color="auto"/>
            <w:left w:val="none" w:sz="0" w:space="0" w:color="auto"/>
            <w:bottom w:val="none" w:sz="0" w:space="0" w:color="auto"/>
            <w:right w:val="none" w:sz="0" w:space="0" w:color="auto"/>
          </w:divBdr>
        </w:div>
        <w:div w:id="1659452817">
          <w:marLeft w:val="0"/>
          <w:marRight w:val="0"/>
          <w:marTop w:val="0"/>
          <w:marBottom w:val="0"/>
          <w:divBdr>
            <w:top w:val="none" w:sz="0" w:space="0" w:color="auto"/>
            <w:left w:val="none" w:sz="0" w:space="0" w:color="auto"/>
            <w:bottom w:val="none" w:sz="0" w:space="0" w:color="auto"/>
            <w:right w:val="none" w:sz="0" w:space="0" w:color="auto"/>
          </w:divBdr>
        </w:div>
        <w:div w:id="91051223">
          <w:marLeft w:val="0"/>
          <w:marRight w:val="0"/>
          <w:marTop w:val="0"/>
          <w:marBottom w:val="0"/>
          <w:divBdr>
            <w:top w:val="none" w:sz="0" w:space="0" w:color="auto"/>
            <w:left w:val="none" w:sz="0" w:space="0" w:color="auto"/>
            <w:bottom w:val="none" w:sz="0" w:space="0" w:color="auto"/>
            <w:right w:val="none" w:sz="0" w:space="0" w:color="auto"/>
          </w:divBdr>
        </w:div>
        <w:div w:id="1248226391">
          <w:marLeft w:val="0"/>
          <w:marRight w:val="0"/>
          <w:marTop w:val="0"/>
          <w:marBottom w:val="0"/>
          <w:divBdr>
            <w:top w:val="none" w:sz="0" w:space="0" w:color="auto"/>
            <w:left w:val="none" w:sz="0" w:space="0" w:color="auto"/>
            <w:bottom w:val="none" w:sz="0" w:space="0" w:color="auto"/>
            <w:right w:val="none" w:sz="0" w:space="0" w:color="auto"/>
          </w:divBdr>
        </w:div>
        <w:div w:id="2099908378">
          <w:marLeft w:val="0"/>
          <w:marRight w:val="0"/>
          <w:marTop w:val="0"/>
          <w:marBottom w:val="0"/>
          <w:divBdr>
            <w:top w:val="none" w:sz="0" w:space="0" w:color="auto"/>
            <w:left w:val="none" w:sz="0" w:space="0" w:color="auto"/>
            <w:bottom w:val="none" w:sz="0" w:space="0" w:color="auto"/>
            <w:right w:val="none" w:sz="0" w:space="0" w:color="auto"/>
          </w:divBdr>
        </w:div>
        <w:div w:id="1892112156">
          <w:marLeft w:val="0"/>
          <w:marRight w:val="0"/>
          <w:marTop w:val="0"/>
          <w:marBottom w:val="0"/>
          <w:divBdr>
            <w:top w:val="none" w:sz="0" w:space="0" w:color="auto"/>
            <w:left w:val="none" w:sz="0" w:space="0" w:color="auto"/>
            <w:bottom w:val="none" w:sz="0" w:space="0" w:color="auto"/>
            <w:right w:val="none" w:sz="0" w:space="0" w:color="auto"/>
          </w:divBdr>
        </w:div>
        <w:div w:id="1624113740">
          <w:marLeft w:val="0"/>
          <w:marRight w:val="0"/>
          <w:marTop w:val="0"/>
          <w:marBottom w:val="0"/>
          <w:divBdr>
            <w:top w:val="none" w:sz="0" w:space="0" w:color="auto"/>
            <w:left w:val="none" w:sz="0" w:space="0" w:color="auto"/>
            <w:bottom w:val="none" w:sz="0" w:space="0" w:color="auto"/>
            <w:right w:val="none" w:sz="0" w:space="0" w:color="auto"/>
          </w:divBdr>
        </w:div>
        <w:div w:id="602999888">
          <w:marLeft w:val="0"/>
          <w:marRight w:val="0"/>
          <w:marTop w:val="0"/>
          <w:marBottom w:val="0"/>
          <w:divBdr>
            <w:top w:val="none" w:sz="0" w:space="0" w:color="auto"/>
            <w:left w:val="none" w:sz="0" w:space="0" w:color="auto"/>
            <w:bottom w:val="none" w:sz="0" w:space="0" w:color="auto"/>
            <w:right w:val="none" w:sz="0" w:space="0" w:color="auto"/>
          </w:divBdr>
        </w:div>
        <w:div w:id="1787311569">
          <w:marLeft w:val="0"/>
          <w:marRight w:val="0"/>
          <w:marTop w:val="0"/>
          <w:marBottom w:val="0"/>
          <w:divBdr>
            <w:top w:val="none" w:sz="0" w:space="0" w:color="auto"/>
            <w:left w:val="none" w:sz="0" w:space="0" w:color="auto"/>
            <w:bottom w:val="none" w:sz="0" w:space="0" w:color="auto"/>
            <w:right w:val="none" w:sz="0" w:space="0" w:color="auto"/>
          </w:divBdr>
        </w:div>
        <w:div w:id="844515667">
          <w:marLeft w:val="0"/>
          <w:marRight w:val="0"/>
          <w:marTop w:val="0"/>
          <w:marBottom w:val="0"/>
          <w:divBdr>
            <w:top w:val="none" w:sz="0" w:space="0" w:color="auto"/>
            <w:left w:val="none" w:sz="0" w:space="0" w:color="auto"/>
            <w:bottom w:val="none" w:sz="0" w:space="0" w:color="auto"/>
            <w:right w:val="none" w:sz="0" w:space="0" w:color="auto"/>
          </w:divBdr>
        </w:div>
        <w:div w:id="137310936">
          <w:marLeft w:val="0"/>
          <w:marRight w:val="0"/>
          <w:marTop w:val="0"/>
          <w:marBottom w:val="0"/>
          <w:divBdr>
            <w:top w:val="none" w:sz="0" w:space="0" w:color="auto"/>
            <w:left w:val="none" w:sz="0" w:space="0" w:color="auto"/>
            <w:bottom w:val="none" w:sz="0" w:space="0" w:color="auto"/>
            <w:right w:val="none" w:sz="0" w:space="0" w:color="auto"/>
          </w:divBdr>
        </w:div>
        <w:div w:id="630791339">
          <w:marLeft w:val="0"/>
          <w:marRight w:val="0"/>
          <w:marTop w:val="0"/>
          <w:marBottom w:val="0"/>
          <w:divBdr>
            <w:top w:val="none" w:sz="0" w:space="0" w:color="auto"/>
            <w:left w:val="none" w:sz="0" w:space="0" w:color="auto"/>
            <w:bottom w:val="none" w:sz="0" w:space="0" w:color="auto"/>
            <w:right w:val="none" w:sz="0" w:space="0" w:color="auto"/>
          </w:divBdr>
        </w:div>
        <w:div w:id="1848057057">
          <w:marLeft w:val="0"/>
          <w:marRight w:val="0"/>
          <w:marTop w:val="0"/>
          <w:marBottom w:val="0"/>
          <w:divBdr>
            <w:top w:val="none" w:sz="0" w:space="0" w:color="auto"/>
            <w:left w:val="none" w:sz="0" w:space="0" w:color="auto"/>
            <w:bottom w:val="none" w:sz="0" w:space="0" w:color="auto"/>
            <w:right w:val="none" w:sz="0" w:space="0" w:color="auto"/>
          </w:divBdr>
        </w:div>
        <w:div w:id="18316414">
          <w:marLeft w:val="0"/>
          <w:marRight w:val="0"/>
          <w:marTop w:val="0"/>
          <w:marBottom w:val="0"/>
          <w:divBdr>
            <w:top w:val="none" w:sz="0" w:space="0" w:color="auto"/>
            <w:left w:val="none" w:sz="0" w:space="0" w:color="auto"/>
            <w:bottom w:val="none" w:sz="0" w:space="0" w:color="auto"/>
            <w:right w:val="none" w:sz="0" w:space="0" w:color="auto"/>
          </w:divBdr>
        </w:div>
        <w:div w:id="751587314">
          <w:marLeft w:val="0"/>
          <w:marRight w:val="0"/>
          <w:marTop w:val="0"/>
          <w:marBottom w:val="0"/>
          <w:divBdr>
            <w:top w:val="none" w:sz="0" w:space="0" w:color="auto"/>
            <w:left w:val="none" w:sz="0" w:space="0" w:color="auto"/>
            <w:bottom w:val="none" w:sz="0" w:space="0" w:color="auto"/>
            <w:right w:val="none" w:sz="0" w:space="0" w:color="auto"/>
          </w:divBdr>
        </w:div>
        <w:div w:id="122772004">
          <w:marLeft w:val="0"/>
          <w:marRight w:val="0"/>
          <w:marTop w:val="0"/>
          <w:marBottom w:val="0"/>
          <w:divBdr>
            <w:top w:val="none" w:sz="0" w:space="0" w:color="auto"/>
            <w:left w:val="none" w:sz="0" w:space="0" w:color="auto"/>
            <w:bottom w:val="none" w:sz="0" w:space="0" w:color="auto"/>
            <w:right w:val="none" w:sz="0" w:space="0" w:color="auto"/>
          </w:divBdr>
        </w:div>
        <w:div w:id="1034958604">
          <w:marLeft w:val="0"/>
          <w:marRight w:val="0"/>
          <w:marTop w:val="0"/>
          <w:marBottom w:val="0"/>
          <w:divBdr>
            <w:top w:val="none" w:sz="0" w:space="0" w:color="auto"/>
            <w:left w:val="none" w:sz="0" w:space="0" w:color="auto"/>
            <w:bottom w:val="none" w:sz="0" w:space="0" w:color="auto"/>
            <w:right w:val="none" w:sz="0" w:space="0" w:color="auto"/>
          </w:divBdr>
        </w:div>
        <w:div w:id="1432359293">
          <w:marLeft w:val="0"/>
          <w:marRight w:val="0"/>
          <w:marTop w:val="0"/>
          <w:marBottom w:val="0"/>
          <w:divBdr>
            <w:top w:val="none" w:sz="0" w:space="0" w:color="auto"/>
            <w:left w:val="none" w:sz="0" w:space="0" w:color="auto"/>
            <w:bottom w:val="none" w:sz="0" w:space="0" w:color="auto"/>
            <w:right w:val="none" w:sz="0" w:space="0" w:color="auto"/>
          </w:divBdr>
        </w:div>
        <w:div w:id="2114978605">
          <w:marLeft w:val="0"/>
          <w:marRight w:val="0"/>
          <w:marTop w:val="0"/>
          <w:marBottom w:val="0"/>
          <w:divBdr>
            <w:top w:val="none" w:sz="0" w:space="0" w:color="auto"/>
            <w:left w:val="none" w:sz="0" w:space="0" w:color="auto"/>
            <w:bottom w:val="none" w:sz="0" w:space="0" w:color="auto"/>
            <w:right w:val="none" w:sz="0" w:space="0" w:color="auto"/>
          </w:divBdr>
        </w:div>
        <w:div w:id="1042175225">
          <w:marLeft w:val="0"/>
          <w:marRight w:val="0"/>
          <w:marTop w:val="0"/>
          <w:marBottom w:val="0"/>
          <w:divBdr>
            <w:top w:val="none" w:sz="0" w:space="0" w:color="auto"/>
            <w:left w:val="none" w:sz="0" w:space="0" w:color="auto"/>
            <w:bottom w:val="none" w:sz="0" w:space="0" w:color="auto"/>
            <w:right w:val="none" w:sz="0" w:space="0" w:color="auto"/>
          </w:divBdr>
          <w:divsChild>
            <w:div w:id="178908221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72824322">
          <w:marLeft w:val="0"/>
          <w:marRight w:val="0"/>
          <w:marTop w:val="0"/>
          <w:marBottom w:val="0"/>
          <w:divBdr>
            <w:top w:val="none" w:sz="0" w:space="0" w:color="auto"/>
            <w:left w:val="none" w:sz="0" w:space="0" w:color="auto"/>
            <w:bottom w:val="none" w:sz="0" w:space="0" w:color="auto"/>
            <w:right w:val="none" w:sz="0" w:space="0" w:color="auto"/>
          </w:divBdr>
        </w:div>
        <w:div w:id="54663620">
          <w:marLeft w:val="0"/>
          <w:marRight w:val="0"/>
          <w:marTop w:val="0"/>
          <w:marBottom w:val="0"/>
          <w:divBdr>
            <w:top w:val="none" w:sz="0" w:space="0" w:color="auto"/>
            <w:left w:val="none" w:sz="0" w:space="0" w:color="auto"/>
            <w:bottom w:val="none" w:sz="0" w:space="0" w:color="auto"/>
            <w:right w:val="none" w:sz="0" w:space="0" w:color="auto"/>
          </w:divBdr>
        </w:div>
        <w:div w:id="150829836">
          <w:marLeft w:val="0"/>
          <w:marRight w:val="0"/>
          <w:marTop w:val="0"/>
          <w:marBottom w:val="0"/>
          <w:divBdr>
            <w:top w:val="none" w:sz="0" w:space="0" w:color="auto"/>
            <w:left w:val="none" w:sz="0" w:space="0" w:color="auto"/>
            <w:bottom w:val="none" w:sz="0" w:space="0" w:color="auto"/>
            <w:right w:val="none" w:sz="0" w:space="0" w:color="auto"/>
          </w:divBdr>
        </w:div>
        <w:div w:id="2042391178">
          <w:marLeft w:val="0"/>
          <w:marRight w:val="0"/>
          <w:marTop w:val="0"/>
          <w:marBottom w:val="0"/>
          <w:divBdr>
            <w:top w:val="none" w:sz="0" w:space="0" w:color="auto"/>
            <w:left w:val="none" w:sz="0" w:space="0" w:color="auto"/>
            <w:bottom w:val="none" w:sz="0" w:space="0" w:color="auto"/>
            <w:right w:val="none" w:sz="0" w:space="0" w:color="auto"/>
          </w:divBdr>
          <w:divsChild>
            <w:div w:id="65942606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203978332">
          <w:marLeft w:val="0"/>
          <w:marRight w:val="0"/>
          <w:marTop w:val="0"/>
          <w:marBottom w:val="0"/>
          <w:divBdr>
            <w:top w:val="none" w:sz="0" w:space="0" w:color="auto"/>
            <w:left w:val="none" w:sz="0" w:space="0" w:color="auto"/>
            <w:bottom w:val="none" w:sz="0" w:space="0" w:color="auto"/>
            <w:right w:val="none" w:sz="0" w:space="0" w:color="auto"/>
          </w:divBdr>
        </w:div>
        <w:div w:id="340939889">
          <w:marLeft w:val="0"/>
          <w:marRight w:val="0"/>
          <w:marTop w:val="0"/>
          <w:marBottom w:val="0"/>
          <w:divBdr>
            <w:top w:val="none" w:sz="0" w:space="0" w:color="auto"/>
            <w:left w:val="none" w:sz="0" w:space="0" w:color="auto"/>
            <w:bottom w:val="none" w:sz="0" w:space="0" w:color="auto"/>
            <w:right w:val="none" w:sz="0" w:space="0" w:color="auto"/>
          </w:divBdr>
        </w:div>
        <w:div w:id="167015704">
          <w:marLeft w:val="0"/>
          <w:marRight w:val="0"/>
          <w:marTop w:val="0"/>
          <w:marBottom w:val="0"/>
          <w:divBdr>
            <w:top w:val="none" w:sz="0" w:space="0" w:color="auto"/>
            <w:left w:val="none" w:sz="0" w:space="0" w:color="auto"/>
            <w:bottom w:val="none" w:sz="0" w:space="0" w:color="auto"/>
            <w:right w:val="none" w:sz="0" w:space="0" w:color="auto"/>
          </w:divBdr>
        </w:div>
        <w:div w:id="1156728152">
          <w:marLeft w:val="0"/>
          <w:marRight w:val="0"/>
          <w:marTop w:val="0"/>
          <w:marBottom w:val="0"/>
          <w:divBdr>
            <w:top w:val="none" w:sz="0" w:space="0" w:color="auto"/>
            <w:left w:val="none" w:sz="0" w:space="0" w:color="auto"/>
            <w:bottom w:val="none" w:sz="0" w:space="0" w:color="auto"/>
            <w:right w:val="none" w:sz="0" w:space="0" w:color="auto"/>
          </w:divBdr>
        </w:div>
        <w:div w:id="1382901274">
          <w:marLeft w:val="0"/>
          <w:marRight w:val="0"/>
          <w:marTop w:val="0"/>
          <w:marBottom w:val="0"/>
          <w:divBdr>
            <w:top w:val="none" w:sz="0" w:space="0" w:color="auto"/>
            <w:left w:val="none" w:sz="0" w:space="0" w:color="auto"/>
            <w:bottom w:val="none" w:sz="0" w:space="0" w:color="auto"/>
            <w:right w:val="none" w:sz="0" w:space="0" w:color="auto"/>
          </w:divBdr>
        </w:div>
        <w:div w:id="614751067">
          <w:marLeft w:val="0"/>
          <w:marRight w:val="0"/>
          <w:marTop w:val="0"/>
          <w:marBottom w:val="0"/>
          <w:divBdr>
            <w:top w:val="none" w:sz="0" w:space="0" w:color="auto"/>
            <w:left w:val="none" w:sz="0" w:space="0" w:color="auto"/>
            <w:bottom w:val="none" w:sz="0" w:space="0" w:color="auto"/>
            <w:right w:val="none" w:sz="0" w:space="0" w:color="auto"/>
          </w:divBdr>
        </w:div>
        <w:div w:id="1588342464">
          <w:marLeft w:val="0"/>
          <w:marRight w:val="0"/>
          <w:marTop w:val="0"/>
          <w:marBottom w:val="0"/>
          <w:divBdr>
            <w:top w:val="none" w:sz="0" w:space="0" w:color="auto"/>
            <w:left w:val="none" w:sz="0" w:space="0" w:color="auto"/>
            <w:bottom w:val="none" w:sz="0" w:space="0" w:color="auto"/>
            <w:right w:val="none" w:sz="0" w:space="0" w:color="auto"/>
          </w:divBdr>
        </w:div>
        <w:div w:id="478153770">
          <w:marLeft w:val="0"/>
          <w:marRight w:val="0"/>
          <w:marTop w:val="0"/>
          <w:marBottom w:val="0"/>
          <w:divBdr>
            <w:top w:val="none" w:sz="0" w:space="0" w:color="auto"/>
            <w:left w:val="none" w:sz="0" w:space="0" w:color="auto"/>
            <w:bottom w:val="none" w:sz="0" w:space="0" w:color="auto"/>
            <w:right w:val="none" w:sz="0" w:space="0" w:color="auto"/>
          </w:divBdr>
        </w:div>
        <w:div w:id="786391173">
          <w:marLeft w:val="0"/>
          <w:marRight w:val="0"/>
          <w:marTop w:val="0"/>
          <w:marBottom w:val="0"/>
          <w:divBdr>
            <w:top w:val="none" w:sz="0" w:space="0" w:color="auto"/>
            <w:left w:val="none" w:sz="0" w:space="0" w:color="auto"/>
            <w:bottom w:val="none" w:sz="0" w:space="0" w:color="auto"/>
            <w:right w:val="none" w:sz="0" w:space="0" w:color="auto"/>
          </w:divBdr>
        </w:div>
        <w:div w:id="2025354298">
          <w:marLeft w:val="0"/>
          <w:marRight w:val="0"/>
          <w:marTop w:val="0"/>
          <w:marBottom w:val="0"/>
          <w:divBdr>
            <w:top w:val="none" w:sz="0" w:space="0" w:color="auto"/>
            <w:left w:val="none" w:sz="0" w:space="0" w:color="auto"/>
            <w:bottom w:val="none" w:sz="0" w:space="0" w:color="auto"/>
            <w:right w:val="none" w:sz="0" w:space="0" w:color="auto"/>
          </w:divBdr>
        </w:div>
        <w:div w:id="1306929507">
          <w:marLeft w:val="0"/>
          <w:marRight w:val="0"/>
          <w:marTop w:val="0"/>
          <w:marBottom w:val="0"/>
          <w:divBdr>
            <w:top w:val="none" w:sz="0" w:space="0" w:color="auto"/>
            <w:left w:val="none" w:sz="0" w:space="0" w:color="auto"/>
            <w:bottom w:val="none" w:sz="0" w:space="0" w:color="auto"/>
            <w:right w:val="none" w:sz="0" w:space="0" w:color="auto"/>
          </w:divBdr>
          <w:divsChild>
            <w:div w:id="1875728946">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60474295">
          <w:marLeft w:val="0"/>
          <w:marRight w:val="0"/>
          <w:marTop w:val="0"/>
          <w:marBottom w:val="0"/>
          <w:divBdr>
            <w:top w:val="none" w:sz="0" w:space="0" w:color="auto"/>
            <w:left w:val="none" w:sz="0" w:space="0" w:color="auto"/>
            <w:bottom w:val="none" w:sz="0" w:space="0" w:color="auto"/>
            <w:right w:val="none" w:sz="0" w:space="0" w:color="auto"/>
          </w:divBdr>
          <w:divsChild>
            <w:div w:id="1291322348">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078361510">
          <w:marLeft w:val="0"/>
          <w:marRight w:val="0"/>
          <w:marTop w:val="0"/>
          <w:marBottom w:val="0"/>
          <w:divBdr>
            <w:top w:val="none" w:sz="0" w:space="0" w:color="auto"/>
            <w:left w:val="none" w:sz="0" w:space="0" w:color="auto"/>
            <w:bottom w:val="none" w:sz="0" w:space="0" w:color="auto"/>
            <w:right w:val="none" w:sz="0" w:space="0" w:color="auto"/>
          </w:divBdr>
          <w:divsChild>
            <w:div w:id="83206287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570584342">
          <w:marLeft w:val="0"/>
          <w:marRight w:val="0"/>
          <w:marTop w:val="0"/>
          <w:marBottom w:val="0"/>
          <w:divBdr>
            <w:top w:val="none" w:sz="0" w:space="0" w:color="auto"/>
            <w:left w:val="none" w:sz="0" w:space="0" w:color="auto"/>
            <w:bottom w:val="none" w:sz="0" w:space="0" w:color="auto"/>
            <w:right w:val="none" w:sz="0" w:space="0" w:color="auto"/>
          </w:divBdr>
          <w:divsChild>
            <w:div w:id="1721903865">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04543455">
          <w:marLeft w:val="0"/>
          <w:marRight w:val="0"/>
          <w:marTop w:val="0"/>
          <w:marBottom w:val="0"/>
          <w:divBdr>
            <w:top w:val="none" w:sz="0" w:space="0" w:color="auto"/>
            <w:left w:val="none" w:sz="0" w:space="0" w:color="auto"/>
            <w:bottom w:val="none" w:sz="0" w:space="0" w:color="auto"/>
            <w:right w:val="none" w:sz="0" w:space="0" w:color="auto"/>
          </w:divBdr>
          <w:divsChild>
            <w:div w:id="77677696">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227840370">
          <w:marLeft w:val="0"/>
          <w:marRight w:val="0"/>
          <w:marTop w:val="0"/>
          <w:marBottom w:val="0"/>
          <w:divBdr>
            <w:top w:val="none" w:sz="0" w:space="0" w:color="auto"/>
            <w:left w:val="none" w:sz="0" w:space="0" w:color="auto"/>
            <w:bottom w:val="none" w:sz="0" w:space="0" w:color="auto"/>
            <w:right w:val="none" w:sz="0" w:space="0" w:color="auto"/>
          </w:divBdr>
          <w:divsChild>
            <w:div w:id="1881742046">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476805092">
          <w:marLeft w:val="0"/>
          <w:marRight w:val="0"/>
          <w:marTop w:val="0"/>
          <w:marBottom w:val="0"/>
          <w:divBdr>
            <w:top w:val="none" w:sz="0" w:space="0" w:color="auto"/>
            <w:left w:val="none" w:sz="0" w:space="0" w:color="auto"/>
            <w:bottom w:val="none" w:sz="0" w:space="0" w:color="auto"/>
            <w:right w:val="none" w:sz="0" w:space="0" w:color="auto"/>
          </w:divBdr>
          <w:divsChild>
            <w:div w:id="1134644130">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964650319">
          <w:marLeft w:val="0"/>
          <w:marRight w:val="0"/>
          <w:marTop w:val="0"/>
          <w:marBottom w:val="0"/>
          <w:divBdr>
            <w:top w:val="none" w:sz="0" w:space="0" w:color="auto"/>
            <w:left w:val="none" w:sz="0" w:space="0" w:color="auto"/>
            <w:bottom w:val="none" w:sz="0" w:space="0" w:color="auto"/>
            <w:right w:val="none" w:sz="0" w:space="0" w:color="auto"/>
          </w:divBdr>
          <w:divsChild>
            <w:div w:id="50201649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885069504">
          <w:marLeft w:val="0"/>
          <w:marRight w:val="0"/>
          <w:marTop w:val="0"/>
          <w:marBottom w:val="0"/>
          <w:divBdr>
            <w:top w:val="none" w:sz="0" w:space="0" w:color="auto"/>
            <w:left w:val="none" w:sz="0" w:space="0" w:color="auto"/>
            <w:bottom w:val="none" w:sz="0" w:space="0" w:color="auto"/>
            <w:right w:val="none" w:sz="0" w:space="0" w:color="auto"/>
          </w:divBdr>
          <w:divsChild>
            <w:div w:id="1990088548">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961108049">
          <w:marLeft w:val="0"/>
          <w:marRight w:val="0"/>
          <w:marTop w:val="0"/>
          <w:marBottom w:val="0"/>
          <w:divBdr>
            <w:top w:val="none" w:sz="0" w:space="0" w:color="auto"/>
            <w:left w:val="none" w:sz="0" w:space="0" w:color="auto"/>
            <w:bottom w:val="none" w:sz="0" w:space="0" w:color="auto"/>
            <w:right w:val="none" w:sz="0" w:space="0" w:color="auto"/>
          </w:divBdr>
          <w:divsChild>
            <w:div w:id="142746315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206023">
          <w:marLeft w:val="0"/>
          <w:marRight w:val="0"/>
          <w:marTop w:val="0"/>
          <w:marBottom w:val="0"/>
          <w:divBdr>
            <w:top w:val="none" w:sz="0" w:space="0" w:color="auto"/>
            <w:left w:val="none" w:sz="0" w:space="0" w:color="auto"/>
            <w:bottom w:val="none" w:sz="0" w:space="0" w:color="auto"/>
            <w:right w:val="none" w:sz="0" w:space="0" w:color="auto"/>
          </w:divBdr>
        </w:div>
        <w:div w:id="579294822">
          <w:marLeft w:val="0"/>
          <w:marRight w:val="0"/>
          <w:marTop w:val="0"/>
          <w:marBottom w:val="0"/>
          <w:divBdr>
            <w:top w:val="none" w:sz="0" w:space="0" w:color="auto"/>
            <w:left w:val="none" w:sz="0" w:space="0" w:color="auto"/>
            <w:bottom w:val="none" w:sz="0" w:space="0" w:color="auto"/>
            <w:right w:val="none" w:sz="0" w:space="0" w:color="auto"/>
          </w:divBdr>
        </w:div>
        <w:div w:id="414788860">
          <w:marLeft w:val="0"/>
          <w:marRight w:val="0"/>
          <w:marTop w:val="0"/>
          <w:marBottom w:val="0"/>
          <w:divBdr>
            <w:top w:val="none" w:sz="0" w:space="0" w:color="auto"/>
            <w:left w:val="none" w:sz="0" w:space="0" w:color="auto"/>
            <w:bottom w:val="none" w:sz="0" w:space="0" w:color="auto"/>
            <w:right w:val="none" w:sz="0" w:space="0" w:color="auto"/>
          </w:divBdr>
        </w:div>
        <w:div w:id="1668678180">
          <w:marLeft w:val="0"/>
          <w:marRight w:val="0"/>
          <w:marTop w:val="0"/>
          <w:marBottom w:val="0"/>
          <w:divBdr>
            <w:top w:val="none" w:sz="0" w:space="0" w:color="auto"/>
            <w:left w:val="none" w:sz="0" w:space="0" w:color="auto"/>
            <w:bottom w:val="none" w:sz="0" w:space="0" w:color="auto"/>
            <w:right w:val="none" w:sz="0" w:space="0" w:color="auto"/>
          </w:divBdr>
        </w:div>
        <w:div w:id="585958942">
          <w:marLeft w:val="0"/>
          <w:marRight w:val="0"/>
          <w:marTop w:val="0"/>
          <w:marBottom w:val="0"/>
          <w:divBdr>
            <w:top w:val="none" w:sz="0" w:space="0" w:color="auto"/>
            <w:left w:val="none" w:sz="0" w:space="0" w:color="auto"/>
            <w:bottom w:val="none" w:sz="0" w:space="0" w:color="auto"/>
            <w:right w:val="none" w:sz="0" w:space="0" w:color="auto"/>
          </w:divBdr>
        </w:div>
        <w:div w:id="686835471">
          <w:marLeft w:val="0"/>
          <w:marRight w:val="0"/>
          <w:marTop w:val="0"/>
          <w:marBottom w:val="0"/>
          <w:divBdr>
            <w:top w:val="none" w:sz="0" w:space="0" w:color="auto"/>
            <w:left w:val="none" w:sz="0" w:space="0" w:color="auto"/>
            <w:bottom w:val="none" w:sz="0" w:space="0" w:color="auto"/>
            <w:right w:val="none" w:sz="0" w:space="0" w:color="auto"/>
          </w:divBdr>
        </w:div>
        <w:div w:id="885337863">
          <w:marLeft w:val="0"/>
          <w:marRight w:val="0"/>
          <w:marTop w:val="0"/>
          <w:marBottom w:val="0"/>
          <w:divBdr>
            <w:top w:val="none" w:sz="0" w:space="0" w:color="auto"/>
            <w:left w:val="none" w:sz="0" w:space="0" w:color="auto"/>
            <w:bottom w:val="none" w:sz="0" w:space="0" w:color="auto"/>
            <w:right w:val="none" w:sz="0" w:space="0" w:color="auto"/>
          </w:divBdr>
        </w:div>
        <w:div w:id="766852229">
          <w:marLeft w:val="0"/>
          <w:marRight w:val="0"/>
          <w:marTop w:val="0"/>
          <w:marBottom w:val="0"/>
          <w:divBdr>
            <w:top w:val="none" w:sz="0" w:space="0" w:color="auto"/>
            <w:left w:val="none" w:sz="0" w:space="0" w:color="auto"/>
            <w:bottom w:val="none" w:sz="0" w:space="0" w:color="auto"/>
            <w:right w:val="none" w:sz="0" w:space="0" w:color="auto"/>
          </w:divBdr>
        </w:div>
        <w:div w:id="1731152672">
          <w:marLeft w:val="0"/>
          <w:marRight w:val="0"/>
          <w:marTop w:val="0"/>
          <w:marBottom w:val="0"/>
          <w:divBdr>
            <w:top w:val="none" w:sz="0" w:space="0" w:color="auto"/>
            <w:left w:val="none" w:sz="0" w:space="0" w:color="auto"/>
            <w:bottom w:val="none" w:sz="0" w:space="0" w:color="auto"/>
            <w:right w:val="none" w:sz="0" w:space="0" w:color="auto"/>
          </w:divBdr>
        </w:div>
        <w:div w:id="705325479">
          <w:marLeft w:val="0"/>
          <w:marRight w:val="0"/>
          <w:marTop w:val="0"/>
          <w:marBottom w:val="0"/>
          <w:divBdr>
            <w:top w:val="none" w:sz="0" w:space="0" w:color="auto"/>
            <w:left w:val="none" w:sz="0" w:space="0" w:color="auto"/>
            <w:bottom w:val="none" w:sz="0" w:space="0" w:color="auto"/>
            <w:right w:val="none" w:sz="0" w:space="0" w:color="auto"/>
          </w:divBdr>
        </w:div>
        <w:div w:id="1326473533">
          <w:marLeft w:val="0"/>
          <w:marRight w:val="0"/>
          <w:marTop w:val="0"/>
          <w:marBottom w:val="0"/>
          <w:divBdr>
            <w:top w:val="none" w:sz="0" w:space="0" w:color="auto"/>
            <w:left w:val="none" w:sz="0" w:space="0" w:color="auto"/>
            <w:bottom w:val="none" w:sz="0" w:space="0" w:color="auto"/>
            <w:right w:val="none" w:sz="0" w:space="0" w:color="auto"/>
          </w:divBdr>
        </w:div>
        <w:div w:id="400055424">
          <w:marLeft w:val="0"/>
          <w:marRight w:val="0"/>
          <w:marTop w:val="0"/>
          <w:marBottom w:val="0"/>
          <w:divBdr>
            <w:top w:val="none" w:sz="0" w:space="0" w:color="auto"/>
            <w:left w:val="none" w:sz="0" w:space="0" w:color="auto"/>
            <w:bottom w:val="none" w:sz="0" w:space="0" w:color="auto"/>
            <w:right w:val="none" w:sz="0" w:space="0" w:color="auto"/>
          </w:divBdr>
        </w:div>
        <w:div w:id="1019353439">
          <w:marLeft w:val="0"/>
          <w:marRight w:val="0"/>
          <w:marTop w:val="0"/>
          <w:marBottom w:val="0"/>
          <w:divBdr>
            <w:top w:val="none" w:sz="0" w:space="0" w:color="auto"/>
            <w:left w:val="none" w:sz="0" w:space="0" w:color="auto"/>
            <w:bottom w:val="none" w:sz="0" w:space="0" w:color="auto"/>
            <w:right w:val="none" w:sz="0" w:space="0" w:color="auto"/>
          </w:divBdr>
        </w:div>
        <w:div w:id="1881671779">
          <w:marLeft w:val="0"/>
          <w:marRight w:val="0"/>
          <w:marTop w:val="0"/>
          <w:marBottom w:val="0"/>
          <w:divBdr>
            <w:top w:val="none" w:sz="0" w:space="0" w:color="auto"/>
            <w:left w:val="none" w:sz="0" w:space="0" w:color="auto"/>
            <w:bottom w:val="none" w:sz="0" w:space="0" w:color="auto"/>
            <w:right w:val="none" w:sz="0" w:space="0" w:color="auto"/>
          </w:divBdr>
        </w:div>
        <w:div w:id="2101947940">
          <w:marLeft w:val="0"/>
          <w:marRight w:val="0"/>
          <w:marTop w:val="0"/>
          <w:marBottom w:val="0"/>
          <w:divBdr>
            <w:top w:val="none" w:sz="0" w:space="0" w:color="auto"/>
            <w:left w:val="none" w:sz="0" w:space="0" w:color="auto"/>
            <w:bottom w:val="none" w:sz="0" w:space="0" w:color="auto"/>
            <w:right w:val="none" w:sz="0" w:space="0" w:color="auto"/>
          </w:divBdr>
        </w:div>
        <w:div w:id="558244412">
          <w:marLeft w:val="0"/>
          <w:marRight w:val="0"/>
          <w:marTop w:val="0"/>
          <w:marBottom w:val="0"/>
          <w:divBdr>
            <w:top w:val="none" w:sz="0" w:space="0" w:color="auto"/>
            <w:left w:val="none" w:sz="0" w:space="0" w:color="auto"/>
            <w:bottom w:val="none" w:sz="0" w:space="0" w:color="auto"/>
            <w:right w:val="none" w:sz="0" w:space="0" w:color="auto"/>
          </w:divBdr>
        </w:div>
        <w:div w:id="19478265">
          <w:marLeft w:val="0"/>
          <w:marRight w:val="0"/>
          <w:marTop w:val="0"/>
          <w:marBottom w:val="0"/>
          <w:divBdr>
            <w:top w:val="none" w:sz="0" w:space="0" w:color="auto"/>
            <w:left w:val="none" w:sz="0" w:space="0" w:color="auto"/>
            <w:bottom w:val="none" w:sz="0" w:space="0" w:color="auto"/>
            <w:right w:val="none" w:sz="0" w:space="0" w:color="auto"/>
          </w:divBdr>
        </w:div>
        <w:div w:id="2107725813">
          <w:marLeft w:val="0"/>
          <w:marRight w:val="0"/>
          <w:marTop w:val="0"/>
          <w:marBottom w:val="0"/>
          <w:divBdr>
            <w:top w:val="none" w:sz="0" w:space="0" w:color="auto"/>
            <w:left w:val="none" w:sz="0" w:space="0" w:color="auto"/>
            <w:bottom w:val="none" w:sz="0" w:space="0" w:color="auto"/>
            <w:right w:val="none" w:sz="0" w:space="0" w:color="auto"/>
          </w:divBdr>
        </w:div>
        <w:div w:id="1971857130">
          <w:marLeft w:val="0"/>
          <w:marRight w:val="0"/>
          <w:marTop w:val="0"/>
          <w:marBottom w:val="0"/>
          <w:divBdr>
            <w:top w:val="none" w:sz="0" w:space="0" w:color="auto"/>
            <w:left w:val="none" w:sz="0" w:space="0" w:color="auto"/>
            <w:bottom w:val="none" w:sz="0" w:space="0" w:color="auto"/>
            <w:right w:val="none" w:sz="0" w:space="0" w:color="auto"/>
          </w:divBdr>
        </w:div>
        <w:div w:id="1621646724">
          <w:marLeft w:val="0"/>
          <w:marRight w:val="0"/>
          <w:marTop w:val="0"/>
          <w:marBottom w:val="0"/>
          <w:divBdr>
            <w:top w:val="none" w:sz="0" w:space="0" w:color="auto"/>
            <w:left w:val="none" w:sz="0" w:space="0" w:color="auto"/>
            <w:bottom w:val="none" w:sz="0" w:space="0" w:color="auto"/>
            <w:right w:val="none" w:sz="0" w:space="0" w:color="auto"/>
          </w:divBdr>
        </w:div>
        <w:div w:id="645821660">
          <w:marLeft w:val="0"/>
          <w:marRight w:val="0"/>
          <w:marTop w:val="0"/>
          <w:marBottom w:val="0"/>
          <w:divBdr>
            <w:top w:val="none" w:sz="0" w:space="0" w:color="auto"/>
            <w:left w:val="none" w:sz="0" w:space="0" w:color="auto"/>
            <w:bottom w:val="none" w:sz="0" w:space="0" w:color="auto"/>
            <w:right w:val="none" w:sz="0" w:space="0" w:color="auto"/>
          </w:divBdr>
        </w:div>
        <w:div w:id="1148135646">
          <w:marLeft w:val="0"/>
          <w:marRight w:val="0"/>
          <w:marTop w:val="0"/>
          <w:marBottom w:val="0"/>
          <w:divBdr>
            <w:top w:val="none" w:sz="0" w:space="0" w:color="auto"/>
            <w:left w:val="none" w:sz="0" w:space="0" w:color="auto"/>
            <w:bottom w:val="none" w:sz="0" w:space="0" w:color="auto"/>
            <w:right w:val="none" w:sz="0" w:space="0" w:color="auto"/>
          </w:divBdr>
        </w:div>
        <w:div w:id="1312902177">
          <w:marLeft w:val="0"/>
          <w:marRight w:val="0"/>
          <w:marTop w:val="0"/>
          <w:marBottom w:val="0"/>
          <w:divBdr>
            <w:top w:val="none" w:sz="0" w:space="0" w:color="auto"/>
            <w:left w:val="none" w:sz="0" w:space="0" w:color="auto"/>
            <w:bottom w:val="none" w:sz="0" w:space="0" w:color="auto"/>
            <w:right w:val="none" w:sz="0" w:space="0" w:color="auto"/>
          </w:divBdr>
        </w:div>
        <w:div w:id="1039665786">
          <w:marLeft w:val="0"/>
          <w:marRight w:val="0"/>
          <w:marTop w:val="0"/>
          <w:marBottom w:val="0"/>
          <w:divBdr>
            <w:top w:val="none" w:sz="0" w:space="0" w:color="auto"/>
            <w:left w:val="none" w:sz="0" w:space="0" w:color="auto"/>
            <w:bottom w:val="none" w:sz="0" w:space="0" w:color="auto"/>
            <w:right w:val="none" w:sz="0" w:space="0" w:color="auto"/>
          </w:divBdr>
        </w:div>
        <w:div w:id="1806579815">
          <w:marLeft w:val="0"/>
          <w:marRight w:val="0"/>
          <w:marTop w:val="0"/>
          <w:marBottom w:val="0"/>
          <w:divBdr>
            <w:top w:val="none" w:sz="0" w:space="0" w:color="auto"/>
            <w:left w:val="none" w:sz="0" w:space="0" w:color="auto"/>
            <w:bottom w:val="none" w:sz="0" w:space="0" w:color="auto"/>
            <w:right w:val="none" w:sz="0" w:space="0" w:color="auto"/>
          </w:divBdr>
        </w:div>
        <w:div w:id="1760174427">
          <w:marLeft w:val="0"/>
          <w:marRight w:val="0"/>
          <w:marTop w:val="0"/>
          <w:marBottom w:val="0"/>
          <w:divBdr>
            <w:top w:val="none" w:sz="0" w:space="0" w:color="auto"/>
            <w:left w:val="none" w:sz="0" w:space="0" w:color="auto"/>
            <w:bottom w:val="none" w:sz="0" w:space="0" w:color="auto"/>
            <w:right w:val="none" w:sz="0" w:space="0" w:color="auto"/>
          </w:divBdr>
        </w:div>
        <w:div w:id="948317351">
          <w:marLeft w:val="0"/>
          <w:marRight w:val="0"/>
          <w:marTop w:val="0"/>
          <w:marBottom w:val="0"/>
          <w:divBdr>
            <w:top w:val="none" w:sz="0" w:space="0" w:color="auto"/>
            <w:left w:val="none" w:sz="0" w:space="0" w:color="auto"/>
            <w:bottom w:val="none" w:sz="0" w:space="0" w:color="auto"/>
            <w:right w:val="none" w:sz="0" w:space="0" w:color="auto"/>
          </w:divBdr>
        </w:div>
        <w:div w:id="215824235">
          <w:marLeft w:val="0"/>
          <w:marRight w:val="0"/>
          <w:marTop w:val="0"/>
          <w:marBottom w:val="0"/>
          <w:divBdr>
            <w:top w:val="none" w:sz="0" w:space="0" w:color="auto"/>
            <w:left w:val="none" w:sz="0" w:space="0" w:color="auto"/>
            <w:bottom w:val="none" w:sz="0" w:space="0" w:color="auto"/>
            <w:right w:val="none" w:sz="0" w:space="0" w:color="auto"/>
          </w:divBdr>
        </w:div>
        <w:div w:id="458885397">
          <w:marLeft w:val="0"/>
          <w:marRight w:val="0"/>
          <w:marTop w:val="0"/>
          <w:marBottom w:val="0"/>
          <w:divBdr>
            <w:top w:val="none" w:sz="0" w:space="0" w:color="auto"/>
            <w:left w:val="none" w:sz="0" w:space="0" w:color="auto"/>
            <w:bottom w:val="none" w:sz="0" w:space="0" w:color="auto"/>
            <w:right w:val="none" w:sz="0" w:space="0" w:color="auto"/>
          </w:divBdr>
        </w:div>
        <w:div w:id="2009819065">
          <w:marLeft w:val="0"/>
          <w:marRight w:val="0"/>
          <w:marTop w:val="0"/>
          <w:marBottom w:val="0"/>
          <w:divBdr>
            <w:top w:val="none" w:sz="0" w:space="0" w:color="auto"/>
            <w:left w:val="none" w:sz="0" w:space="0" w:color="auto"/>
            <w:bottom w:val="none" w:sz="0" w:space="0" w:color="auto"/>
            <w:right w:val="none" w:sz="0" w:space="0" w:color="auto"/>
          </w:divBdr>
        </w:div>
        <w:div w:id="1508472454">
          <w:marLeft w:val="0"/>
          <w:marRight w:val="0"/>
          <w:marTop w:val="0"/>
          <w:marBottom w:val="0"/>
          <w:divBdr>
            <w:top w:val="none" w:sz="0" w:space="0" w:color="auto"/>
            <w:left w:val="none" w:sz="0" w:space="0" w:color="auto"/>
            <w:bottom w:val="none" w:sz="0" w:space="0" w:color="auto"/>
            <w:right w:val="none" w:sz="0" w:space="0" w:color="auto"/>
          </w:divBdr>
        </w:div>
        <w:div w:id="484399860">
          <w:marLeft w:val="0"/>
          <w:marRight w:val="0"/>
          <w:marTop w:val="0"/>
          <w:marBottom w:val="0"/>
          <w:divBdr>
            <w:top w:val="none" w:sz="0" w:space="0" w:color="auto"/>
            <w:left w:val="none" w:sz="0" w:space="0" w:color="auto"/>
            <w:bottom w:val="none" w:sz="0" w:space="0" w:color="auto"/>
            <w:right w:val="none" w:sz="0" w:space="0" w:color="auto"/>
          </w:divBdr>
        </w:div>
        <w:div w:id="1614020778">
          <w:marLeft w:val="0"/>
          <w:marRight w:val="0"/>
          <w:marTop w:val="0"/>
          <w:marBottom w:val="0"/>
          <w:divBdr>
            <w:top w:val="none" w:sz="0" w:space="0" w:color="auto"/>
            <w:left w:val="none" w:sz="0" w:space="0" w:color="auto"/>
            <w:bottom w:val="none" w:sz="0" w:space="0" w:color="auto"/>
            <w:right w:val="none" w:sz="0" w:space="0" w:color="auto"/>
          </w:divBdr>
        </w:div>
        <w:div w:id="47261776">
          <w:marLeft w:val="0"/>
          <w:marRight w:val="0"/>
          <w:marTop w:val="0"/>
          <w:marBottom w:val="0"/>
          <w:divBdr>
            <w:top w:val="none" w:sz="0" w:space="0" w:color="auto"/>
            <w:left w:val="none" w:sz="0" w:space="0" w:color="auto"/>
            <w:bottom w:val="none" w:sz="0" w:space="0" w:color="auto"/>
            <w:right w:val="none" w:sz="0" w:space="0" w:color="auto"/>
          </w:divBdr>
        </w:div>
        <w:div w:id="289240884">
          <w:marLeft w:val="0"/>
          <w:marRight w:val="0"/>
          <w:marTop w:val="0"/>
          <w:marBottom w:val="0"/>
          <w:divBdr>
            <w:top w:val="none" w:sz="0" w:space="0" w:color="auto"/>
            <w:left w:val="none" w:sz="0" w:space="0" w:color="auto"/>
            <w:bottom w:val="none" w:sz="0" w:space="0" w:color="auto"/>
            <w:right w:val="none" w:sz="0" w:space="0" w:color="auto"/>
          </w:divBdr>
        </w:div>
        <w:div w:id="1071386919">
          <w:marLeft w:val="0"/>
          <w:marRight w:val="0"/>
          <w:marTop w:val="0"/>
          <w:marBottom w:val="0"/>
          <w:divBdr>
            <w:top w:val="none" w:sz="0" w:space="0" w:color="auto"/>
            <w:left w:val="none" w:sz="0" w:space="0" w:color="auto"/>
            <w:bottom w:val="none" w:sz="0" w:space="0" w:color="auto"/>
            <w:right w:val="none" w:sz="0" w:space="0" w:color="auto"/>
          </w:divBdr>
        </w:div>
        <w:div w:id="186607870">
          <w:marLeft w:val="0"/>
          <w:marRight w:val="0"/>
          <w:marTop w:val="0"/>
          <w:marBottom w:val="0"/>
          <w:divBdr>
            <w:top w:val="none" w:sz="0" w:space="0" w:color="auto"/>
            <w:left w:val="none" w:sz="0" w:space="0" w:color="auto"/>
            <w:bottom w:val="none" w:sz="0" w:space="0" w:color="auto"/>
            <w:right w:val="none" w:sz="0" w:space="0" w:color="auto"/>
          </w:divBdr>
        </w:div>
        <w:div w:id="85537419">
          <w:marLeft w:val="0"/>
          <w:marRight w:val="0"/>
          <w:marTop w:val="0"/>
          <w:marBottom w:val="0"/>
          <w:divBdr>
            <w:top w:val="none" w:sz="0" w:space="0" w:color="auto"/>
            <w:left w:val="none" w:sz="0" w:space="0" w:color="auto"/>
            <w:bottom w:val="none" w:sz="0" w:space="0" w:color="auto"/>
            <w:right w:val="none" w:sz="0" w:space="0" w:color="auto"/>
          </w:divBdr>
        </w:div>
        <w:div w:id="670379279">
          <w:marLeft w:val="0"/>
          <w:marRight w:val="0"/>
          <w:marTop w:val="0"/>
          <w:marBottom w:val="0"/>
          <w:divBdr>
            <w:top w:val="none" w:sz="0" w:space="0" w:color="auto"/>
            <w:left w:val="none" w:sz="0" w:space="0" w:color="auto"/>
            <w:bottom w:val="none" w:sz="0" w:space="0" w:color="auto"/>
            <w:right w:val="none" w:sz="0" w:space="0" w:color="auto"/>
          </w:divBdr>
        </w:div>
        <w:div w:id="465902759">
          <w:marLeft w:val="0"/>
          <w:marRight w:val="0"/>
          <w:marTop w:val="0"/>
          <w:marBottom w:val="0"/>
          <w:divBdr>
            <w:top w:val="none" w:sz="0" w:space="0" w:color="auto"/>
            <w:left w:val="none" w:sz="0" w:space="0" w:color="auto"/>
            <w:bottom w:val="none" w:sz="0" w:space="0" w:color="auto"/>
            <w:right w:val="none" w:sz="0" w:space="0" w:color="auto"/>
          </w:divBdr>
        </w:div>
        <w:div w:id="1228759923">
          <w:marLeft w:val="0"/>
          <w:marRight w:val="0"/>
          <w:marTop w:val="0"/>
          <w:marBottom w:val="0"/>
          <w:divBdr>
            <w:top w:val="none" w:sz="0" w:space="0" w:color="auto"/>
            <w:left w:val="none" w:sz="0" w:space="0" w:color="auto"/>
            <w:bottom w:val="none" w:sz="0" w:space="0" w:color="auto"/>
            <w:right w:val="none" w:sz="0" w:space="0" w:color="auto"/>
          </w:divBdr>
        </w:div>
        <w:div w:id="1658999223">
          <w:marLeft w:val="0"/>
          <w:marRight w:val="0"/>
          <w:marTop w:val="0"/>
          <w:marBottom w:val="0"/>
          <w:divBdr>
            <w:top w:val="none" w:sz="0" w:space="0" w:color="auto"/>
            <w:left w:val="none" w:sz="0" w:space="0" w:color="auto"/>
            <w:bottom w:val="none" w:sz="0" w:space="0" w:color="auto"/>
            <w:right w:val="none" w:sz="0" w:space="0" w:color="auto"/>
          </w:divBdr>
        </w:div>
        <w:div w:id="1992560817">
          <w:marLeft w:val="0"/>
          <w:marRight w:val="0"/>
          <w:marTop w:val="0"/>
          <w:marBottom w:val="0"/>
          <w:divBdr>
            <w:top w:val="none" w:sz="0" w:space="0" w:color="auto"/>
            <w:left w:val="none" w:sz="0" w:space="0" w:color="auto"/>
            <w:bottom w:val="none" w:sz="0" w:space="0" w:color="auto"/>
            <w:right w:val="none" w:sz="0" w:space="0" w:color="auto"/>
          </w:divBdr>
        </w:div>
        <w:div w:id="1856193408">
          <w:marLeft w:val="0"/>
          <w:marRight w:val="0"/>
          <w:marTop w:val="0"/>
          <w:marBottom w:val="0"/>
          <w:divBdr>
            <w:top w:val="none" w:sz="0" w:space="0" w:color="auto"/>
            <w:left w:val="none" w:sz="0" w:space="0" w:color="auto"/>
            <w:bottom w:val="none" w:sz="0" w:space="0" w:color="auto"/>
            <w:right w:val="none" w:sz="0" w:space="0" w:color="auto"/>
          </w:divBdr>
        </w:div>
        <w:div w:id="426851459">
          <w:marLeft w:val="0"/>
          <w:marRight w:val="0"/>
          <w:marTop w:val="0"/>
          <w:marBottom w:val="0"/>
          <w:divBdr>
            <w:top w:val="none" w:sz="0" w:space="0" w:color="auto"/>
            <w:left w:val="none" w:sz="0" w:space="0" w:color="auto"/>
            <w:bottom w:val="none" w:sz="0" w:space="0" w:color="auto"/>
            <w:right w:val="none" w:sz="0" w:space="0" w:color="auto"/>
          </w:divBdr>
        </w:div>
        <w:div w:id="210074178">
          <w:marLeft w:val="0"/>
          <w:marRight w:val="0"/>
          <w:marTop w:val="0"/>
          <w:marBottom w:val="0"/>
          <w:divBdr>
            <w:top w:val="none" w:sz="0" w:space="0" w:color="auto"/>
            <w:left w:val="none" w:sz="0" w:space="0" w:color="auto"/>
            <w:bottom w:val="none" w:sz="0" w:space="0" w:color="auto"/>
            <w:right w:val="none" w:sz="0" w:space="0" w:color="auto"/>
          </w:divBdr>
        </w:div>
        <w:div w:id="1365592905">
          <w:marLeft w:val="0"/>
          <w:marRight w:val="0"/>
          <w:marTop w:val="0"/>
          <w:marBottom w:val="0"/>
          <w:divBdr>
            <w:top w:val="none" w:sz="0" w:space="0" w:color="auto"/>
            <w:left w:val="none" w:sz="0" w:space="0" w:color="auto"/>
            <w:bottom w:val="none" w:sz="0" w:space="0" w:color="auto"/>
            <w:right w:val="none" w:sz="0" w:space="0" w:color="auto"/>
          </w:divBdr>
        </w:div>
        <w:div w:id="1190219087">
          <w:marLeft w:val="0"/>
          <w:marRight w:val="0"/>
          <w:marTop w:val="0"/>
          <w:marBottom w:val="0"/>
          <w:divBdr>
            <w:top w:val="none" w:sz="0" w:space="0" w:color="auto"/>
            <w:left w:val="none" w:sz="0" w:space="0" w:color="auto"/>
            <w:bottom w:val="none" w:sz="0" w:space="0" w:color="auto"/>
            <w:right w:val="none" w:sz="0" w:space="0" w:color="auto"/>
          </w:divBdr>
        </w:div>
        <w:div w:id="2077968859">
          <w:marLeft w:val="0"/>
          <w:marRight w:val="0"/>
          <w:marTop w:val="0"/>
          <w:marBottom w:val="0"/>
          <w:divBdr>
            <w:top w:val="none" w:sz="0" w:space="0" w:color="auto"/>
            <w:left w:val="none" w:sz="0" w:space="0" w:color="auto"/>
            <w:bottom w:val="none" w:sz="0" w:space="0" w:color="auto"/>
            <w:right w:val="none" w:sz="0" w:space="0" w:color="auto"/>
          </w:divBdr>
        </w:div>
        <w:div w:id="2082167904">
          <w:marLeft w:val="0"/>
          <w:marRight w:val="0"/>
          <w:marTop w:val="0"/>
          <w:marBottom w:val="0"/>
          <w:divBdr>
            <w:top w:val="none" w:sz="0" w:space="0" w:color="auto"/>
            <w:left w:val="none" w:sz="0" w:space="0" w:color="auto"/>
            <w:bottom w:val="none" w:sz="0" w:space="0" w:color="auto"/>
            <w:right w:val="none" w:sz="0" w:space="0" w:color="auto"/>
          </w:divBdr>
        </w:div>
        <w:div w:id="2096045677">
          <w:marLeft w:val="0"/>
          <w:marRight w:val="0"/>
          <w:marTop w:val="0"/>
          <w:marBottom w:val="0"/>
          <w:divBdr>
            <w:top w:val="none" w:sz="0" w:space="0" w:color="auto"/>
            <w:left w:val="none" w:sz="0" w:space="0" w:color="auto"/>
            <w:bottom w:val="none" w:sz="0" w:space="0" w:color="auto"/>
            <w:right w:val="none" w:sz="0" w:space="0" w:color="auto"/>
          </w:divBdr>
        </w:div>
        <w:div w:id="1572885219">
          <w:marLeft w:val="0"/>
          <w:marRight w:val="0"/>
          <w:marTop w:val="0"/>
          <w:marBottom w:val="0"/>
          <w:divBdr>
            <w:top w:val="none" w:sz="0" w:space="0" w:color="auto"/>
            <w:left w:val="none" w:sz="0" w:space="0" w:color="auto"/>
            <w:bottom w:val="none" w:sz="0" w:space="0" w:color="auto"/>
            <w:right w:val="none" w:sz="0" w:space="0" w:color="auto"/>
          </w:divBdr>
        </w:div>
        <w:div w:id="2030787889">
          <w:marLeft w:val="0"/>
          <w:marRight w:val="0"/>
          <w:marTop w:val="0"/>
          <w:marBottom w:val="0"/>
          <w:divBdr>
            <w:top w:val="none" w:sz="0" w:space="0" w:color="auto"/>
            <w:left w:val="none" w:sz="0" w:space="0" w:color="auto"/>
            <w:bottom w:val="none" w:sz="0" w:space="0" w:color="auto"/>
            <w:right w:val="none" w:sz="0" w:space="0" w:color="auto"/>
          </w:divBdr>
        </w:div>
        <w:div w:id="1178078449">
          <w:marLeft w:val="0"/>
          <w:marRight w:val="0"/>
          <w:marTop w:val="0"/>
          <w:marBottom w:val="0"/>
          <w:divBdr>
            <w:top w:val="none" w:sz="0" w:space="0" w:color="auto"/>
            <w:left w:val="none" w:sz="0" w:space="0" w:color="auto"/>
            <w:bottom w:val="none" w:sz="0" w:space="0" w:color="auto"/>
            <w:right w:val="none" w:sz="0" w:space="0" w:color="auto"/>
          </w:divBdr>
        </w:div>
        <w:div w:id="2108228317">
          <w:marLeft w:val="0"/>
          <w:marRight w:val="0"/>
          <w:marTop w:val="0"/>
          <w:marBottom w:val="0"/>
          <w:divBdr>
            <w:top w:val="none" w:sz="0" w:space="0" w:color="auto"/>
            <w:left w:val="none" w:sz="0" w:space="0" w:color="auto"/>
            <w:bottom w:val="none" w:sz="0" w:space="0" w:color="auto"/>
            <w:right w:val="none" w:sz="0" w:space="0" w:color="auto"/>
          </w:divBdr>
        </w:div>
        <w:div w:id="1407262416">
          <w:marLeft w:val="0"/>
          <w:marRight w:val="0"/>
          <w:marTop w:val="0"/>
          <w:marBottom w:val="0"/>
          <w:divBdr>
            <w:top w:val="none" w:sz="0" w:space="0" w:color="auto"/>
            <w:left w:val="none" w:sz="0" w:space="0" w:color="auto"/>
            <w:bottom w:val="none" w:sz="0" w:space="0" w:color="auto"/>
            <w:right w:val="none" w:sz="0" w:space="0" w:color="auto"/>
          </w:divBdr>
        </w:div>
        <w:div w:id="676005922">
          <w:marLeft w:val="0"/>
          <w:marRight w:val="0"/>
          <w:marTop w:val="0"/>
          <w:marBottom w:val="0"/>
          <w:divBdr>
            <w:top w:val="none" w:sz="0" w:space="0" w:color="auto"/>
            <w:left w:val="none" w:sz="0" w:space="0" w:color="auto"/>
            <w:bottom w:val="none" w:sz="0" w:space="0" w:color="auto"/>
            <w:right w:val="none" w:sz="0" w:space="0" w:color="auto"/>
          </w:divBdr>
        </w:div>
        <w:div w:id="232202294">
          <w:marLeft w:val="0"/>
          <w:marRight w:val="0"/>
          <w:marTop w:val="0"/>
          <w:marBottom w:val="0"/>
          <w:divBdr>
            <w:top w:val="none" w:sz="0" w:space="0" w:color="auto"/>
            <w:left w:val="none" w:sz="0" w:space="0" w:color="auto"/>
            <w:bottom w:val="none" w:sz="0" w:space="0" w:color="auto"/>
            <w:right w:val="none" w:sz="0" w:space="0" w:color="auto"/>
          </w:divBdr>
        </w:div>
        <w:div w:id="1381321936">
          <w:marLeft w:val="0"/>
          <w:marRight w:val="0"/>
          <w:marTop w:val="0"/>
          <w:marBottom w:val="0"/>
          <w:divBdr>
            <w:top w:val="none" w:sz="0" w:space="0" w:color="auto"/>
            <w:left w:val="none" w:sz="0" w:space="0" w:color="auto"/>
            <w:bottom w:val="none" w:sz="0" w:space="0" w:color="auto"/>
            <w:right w:val="none" w:sz="0" w:space="0" w:color="auto"/>
          </w:divBdr>
        </w:div>
        <w:div w:id="1972396442">
          <w:marLeft w:val="0"/>
          <w:marRight w:val="0"/>
          <w:marTop w:val="0"/>
          <w:marBottom w:val="0"/>
          <w:divBdr>
            <w:top w:val="none" w:sz="0" w:space="0" w:color="auto"/>
            <w:left w:val="none" w:sz="0" w:space="0" w:color="auto"/>
            <w:bottom w:val="none" w:sz="0" w:space="0" w:color="auto"/>
            <w:right w:val="none" w:sz="0" w:space="0" w:color="auto"/>
          </w:divBdr>
        </w:div>
        <w:div w:id="462115142">
          <w:marLeft w:val="0"/>
          <w:marRight w:val="0"/>
          <w:marTop w:val="0"/>
          <w:marBottom w:val="0"/>
          <w:divBdr>
            <w:top w:val="none" w:sz="0" w:space="0" w:color="auto"/>
            <w:left w:val="none" w:sz="0" w:space="0" w:color="auto"/>
            <w:bottom w:val="none" w:sz="0" w:space="0" w:color="auto"/>
            <w:right w:val="none" w:sz="0" w:space="0" w:color="auto"/>
          </w:divBdr>
          <w:divsChild>
            <w:div w:id="12728367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164667467">
          <w:marLeft w:val="0"/>
          <w:marRight w:val="0"/>
          <w:marTop w:val="0"/>
          <w:marBottom w:val="0"/>
          <w:divBdr>
            <w:top w:val="none" w:sz="0" w:space="0" w:color="auto"/>
            <w:left w:val="none" w:sz="0" w:space="0" w:color="auto"/>
            <w:bottom w:val="none" w:sz="0" w:space="0" w:color="auto"/>
            <w:right w:val="none" w:sz="0" w:space="0" w:color="auto"/>
          </w:divBdr>
          <w:divsChild>
            <w:div w:id="202748727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33817141">
          <w:marLeft w:val="0"/>
          <w:marRight w:val="0"/>
          <w:marTop w:val="0"/>
          <w:marBottom w:val="0"/>
          <w:divBdr>
            <w:top w:val="none" w:sz="0" w:space="0" w:color="auto"/>
            <w:left w:val="none" w:sz="0" w:space="0" w:color="auto"/>
            <w:bottom w:val="none" w:sz="0" w:space="0" w:color="auto"/>
            <w:right w:val="none" w:sz="0" w:space="0" w:color="auto"/>
          </w:divBdr>
          <w:divsChild>
            <w:div w:id="1950971536">
              <w:blockQuote w:val="1"/>
              <w:marLeft w:val="720"/>
              <w:marRight w:val="0"/>
              <w:marTop w:val="0"/>
              <w:marBottom w:val="48"/>
              <w:divBdr>
                <w:top w:val="none" w:sz="0" w:space="0" w:color="auto"/>
                <w:left w:val="none" w:sz="0" w:space="0" w:color="auto"/>
                <w:bottom w:val="none" w:sz="0" w:space="0" w:color="auto"/>
                <w:right w:val="none" w:sz="0" w:space="0" w:color="auto"/>
              </w:divBdr>
            </w:div>
            <w:div w:id="30273528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816410218">
          <w:marLeft w:val="0"/>
          <w:marRight w:val="0"/>
          <w:marTop w:val="0"/>
          <w:marBottom w:val="0"/>
          <w:divBdr>
            <w:top w:val="none" w:sz="0" w:space="0" w:color="auto"/>
            <w:left w:val="none" w:sz="0" w:space="0" w:color="auto"/>
            <w:bottom w:val="none" w:sz="0" w:space="0" w:color="auto"/>
            <w:right w:val="none" w:sz="0" w:space="0" w:color="auto"/>
          </w:divBdr>
        </w:div>
        <w:div w:id="2002583569">
          <w:marLeft w:val="0"/>
          <w:marRight w:val="0"/>
          <w:marTop w:val="0"/>
          <w:marBottom w:val="0"/>
          <w:divBdr>
            <w:top w:val="none" w:sz="0" w:space="0" w:color="auto"/>
            <w:left w:val="none" w:sz="0" w:space="0" w:color="auto"/>
            <w:bottom w:val="none" w:sz="0" w:space="0" w:color="auto"/>
            <w:right w:val="none" w:sz="0" w:space="0" w:color="auto"/>
          </w:divBdr>
        </w:div>
        <w:div w:id="576941633">
          <w:marLeft w:val="0"/>
          <w:marRight w:val="0"/>
          <w:marTop w:val="0"/>
          <w:marBottom w:val="0"/>
          <w:divBdr>
            <w:top w:val="none" w:sz="0" w:space="0" w:color="auto"/>
            <w:left w:val="none" w:sz="0" w:space="0" w:color="auto"/>
            <w:bottom w:val="none" w:sz="0" w:space="0" w:color="auto"/>
            <w:right w:val="none" w:sz="0" w:space="0" w:color="auto"/>
          </w:divBdr>
        </w:div>
        <w:div w:id="1664430060">
          <w:marLeft w:val="0"/>
          <w:marRight w:val="0"/>
          <w:marTop w:val="0"/>
          <w:marBottom w:val="0"/>
          <w:divBdr>
            <w:top w:val="none" w:sz="0" w:space="0" w:color="auto"/>
            <w:left w:val="none" w:sz="0" w:space="0" w:color="auto"/>
            <w:bottom w:val="none" w:sz="0" w:space="0" w:color="auto"/>
            <w:right w:val="none" w:sz="0" w:space="0" w:color="auto"/>
          </w:divBdr>
        </w:div>
        <w:div w:id="2085448247">
          <w:marLeft w:val="0"/>
          <w:marRight w:val="0"/>
          <w:marTop w:val="0"/>
          <w:marBottom w:val="0"/>
          <w:divBdr>
            <w:top w:val="none" w:sz="0" w:space="0" w:color="auto"/>
            <w:left w:val="none" w:sz="0" w:space="0" w:color="auto"/>
            <w:bottom w:val="none" w:sz="0" w:space="0" w:color="auto"/>
            <w:right w:val="none" w:sz="0" w:space="0" w:color="auto"/>
          </w:divBdr>
        </w:div>
        <w:div w:id="119225403">
          <w:marLeft w:val="0"/>
          <w:marRight w:val="0"/>
          <w:marTop w:val="0"/>
          <w:marBottom w:val="0"/>
          <w:divBdr>
            <w:top w:val="none" w:sz="0" w:space="0" w:color="auto"/>
            <w:left w:val="none" w:sz="0" w:space="0" w:color="auto"/>
            <w:bottom w:val="none" w:sz="0" w:space="0" w:color="auto"/>
            <w:right w:val="none" w:sz="0" w:space="0" w:color="auto"/>
          </w:divBdr>
          <w:divsChild>
            <w:div w:id="153376724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369143151">
          <w:marLeft w:val="0"/>
          <w:marRight w:val="0"/>
          <w:marTop w:val="0"/>
          <w:marBottom w:val="0"/>
          <w:divBdr>
            <w:top w:val="none" w:sz="0" w:space="0" w:color="auto"/>
            <w:left w:val="none" w:sz="0" w:space="0" w:color="auto"/>
            <w:bottom w:val="none" w:sz="0" w:space="0" w:color="auto"/>
            <w:right w:val="none" w:sz="0" w:space="0" w:color="auto"/>
          </w:divBdr>
          <w:divsChild>
            <w:div w:id="1101144956">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36416120">
          <w:marLeft w:val="0"/>
          <w:marRight w:val="0"/>
          <w:marTop w:val="0"/>
          <w:marBottom w:val="0"/>
          <w:divBdr>
            <w:top w:val="none" w:sz="0" w:space="0" w:color="auto"/>
            <w:left w:val="none" w:sz="0" w:space="0" w:color="auto"/>
            <w:bottom w:val="none" w:sz="0" w:space="0" w:color="auto"/>
            <w:right w:val="none" w:sz="0" w:space="0" w:color="auto"/>
          </w:divBdr>
        </w:div>
        <w:div w:id="792597878">
          <w:marLeft w:val="0"/>
          <w:marRight w:val="0"/>
          <w:marTop w:val="0"/>
          <w:marBottom w:val="0"/>
          <w:divBdr>
            <w:top w:val="none" w:sz="0" w:space="0" w:color="auto"/>
            <w:left w:val="none" w:sz="0" w:space="0" w:color="auto"/>
            <w:bottom w:val="none" w:sz="0" w:space="0" w:color="auto"/>
            <w:right w:val="none" w:sz="0" w:space="0" w:color="auto"/>
          </w:divBdr>
        </w:div>
        <w:div w:id="1375155953">
          <w:marLeft w:val="0"/>
          <w:marRight w:val="0"/>
          <w:marTop w:val="0"/>
          <w:marBottom w:val="0"/>
          <w:divBdr>
            <w:top w:val="none" w:sz="0" w:space="0" w:color="auto"/>
            <w:left w:val="none" w:sz="0" w:space="0" w:color="auto"/>
            <w:bottom w:val="none" w:sz="0" w:space="0" w:color="auto"/>
            <w:right w:val="none" w:sz="0" w:space="0" w:color="auto"/>
          </w:divBdr>
        </w:div>
        <w:div w:id="1182084121">
          <w:marLeft w:val="0"/>
          <w:marRight w:val="0"/>
          <w:marTop w:val="0"/>
          <w:marBottom w:val="0"/>
          <w:divBdr>
            <w:top w:val="none" w:sz="0" w:space="0" w:color="auto"/>
            <w:left w:val="none" w:sz="0" w:space="0" w:color="auto"/>
            <w:bottom w:val="none" w:sz="0" w:space="0" w:color="auto"/>
            <w:right w:val="none" w:sz="0" w:space="0" w:color="auto"/>
          </w:divBdr>
        </w:div>
        <w:div w:id="768937883">
          <w:marLeft w:val="0"/>
          <w:marRight w:val="0"/>
          <w:marTop w:val="0"/>
          <w:marBottom w:val="0"/>
          <w:divBdr>
            <w:top w:val="none" w:sz="0" w:space="0" w:color="auto"/>
            <w:left w:val="none" w:sz="0" w:space="0" w:color="auto"/>
            <w:bottom w:val="none" w:sz="0" w:space="0" w:color="auto"/>
            <w:right w:val="none" w:sz="0" w:space="0" w:color="auto"/>
          </w:divBdr>
        </w:div>
        <w:div w:id="1151167585">
          <w:marLeft w:val="0"/>
          <w:marRight w:val="0"/>
          <w:marTop w:val="0"/>
          <w:marBottom w:val="0"/>
          <w:divBdr>
            <w:top w:val="none" w:sz="0" w:space="0" w:color="auto"/>
            <w:left w:val="none" w:sz="0" w:space="0" w:color="auto"/>
            <w:bottom w:val="none" w:sz="0" w:space="0" w:color="auto"/>
            <w:right w:val="none" w:sz="0" w:space="0" w:color="auto"/>
          </w:divBdr>
        </w:div>
        <w:div w:id="1592473715">
          <w:marLeft w:val="0"/>
          <w:marRight w:val="0"/>
          <w:marTop w:val="0"/>
          <w:marBottom w:val="0"/>
          <w:divBdr>
            <w:top w:val="none" w:sz="0" w:space="0" w:color="auto"/>
            <w:left w:val="none" w:sz="0" w:space="0" w:color="auto"/>
            <w:bottom w:val="none" w:sz="0" w:space="0" w:color="auto"/>
            <w:right w:val="none" w:sz="0" w:space="0" w:color="auto"/>
          </w:divBdr>
        </w:div>
        <w:div w:id="1063334061">
          <w:marLeft w:val="0"/>
          <w:marRight w:val="0"/>
          <w:marTop w:val="0"/>
          <w:marBottom w:val="0"/>
          <w:divBdr>
            <w:top w:val="none" w:sz="0" w:space="0" w:color="auto"/>
            <w:left w:val="none" w:sz="0" w:space="0" w:color="auto"/>
            <w:bottom w:val="none" w:sz="0" w:space="0" w:color="auto"/>
            <w:right w:val="none" w:sz="0" w:space="0" w:color="auto"/>
          </w:divBdr>
        </w:div>
        <w:div w:id="78798070">
          <w:marLeft w:val="0"/>
          <w:marRight w:val="0"/>
          <w:marTop w:val="0"/>
          <w:marBottom w:val="0"/>
          <w:divBdr>
            <w:top w:val="none" w:sz="0" w:space="0" w:color="auto"/>
            <w:left w:val="none" w:sz="0" w:space="0" w:color="auto"/>
            <w:bottom w:val="none" w:sz="0" w:space="0" w:color="auto"/>
            <w:right w:val="none" w:sz="0" w:space="0" w:color="auto"/>
          </w:divBdr>
        </w:div>
        <w:div w:id="1769303196">
          <w:marLeft w:val="0"/>
          <w:marRight w:val="0"/>
          <w:marTop w:val="0"/>
          <w:marBottom w:val="0"/>
          <w:divBdr>
            <w:top w:val="none" w:sz="0" w:space="0" w:color="auto"/>
            <w:left w:val="none" w:sz="0" w:space="0" w:color="auto"/>
            <w:bottom w:val="none" w:sz="0" w:space="0" w:color="auto"/>
            <w:right w:val="none" w:sz="0" w:space="0" w:color="auto"/>
          </w:divBdr>
        </w:div>
        <w:div w:id="1309240754">
          <w:marLeft w:val="0"/>
          <w:marRight w:val="0"/>
          <w:marTop w:val="0"/>
          <w:marBottom w:val="0"/>
          <w:divBdr>
            <w:top w:val="none" w:sz="0" w:space="0" w:color="auto"/>
            <w:left w:val="none" w:sz="0" w:space="0" w:color="auto"/>
            <w:bottom w:val="none" w:sz="0" w:space="0" w:color="auto"/>
            <w:right w:val="none" w:sz="0" w:space="0" w:color="auto"/>
          </w:divBdr>
        </w:div>
        <w:div w:id="1629699166">
          <w:marLeft w:val="0"/>
          <w:marRight w:val="0"/>
          <w:marTop w:val="0"/>
          <w:marBottom w:val="0"/>
          <w:divBdr>
            <w:top w:val="none" w:sz="0" w:space="0" w:color="auto"/>
            <w:left w:val="none" w:sz="0" w:space="0" w:color="auto"/>
            <w:bottom w:val="none" w:sz="0" w:space="0" w:color="auto"/>
            <w:right w:val="none" w:sz="0" w:space="0" w:color="auto"/>
          </w:divBdr>
        </w:div>
        <w:div w:id="42603553">
          <w:marLeft w:val="0"/>
          <w:marRight w:val="0"/>
          <w:marTop w:val="0"/>
          <w:marBottom w:val="0"/>
          <w:divBdr>
            <w:top w:val="none" w:sz="0" w:space="0" w:color="auto"/>
            <w:left w:val="none" w:sz="0" w:space="0" w:color="auto"/>
            <w:bottom w:val="none" w:sz="0" w:space="0" w:color="auto"/>
            <w:right w:val="none" w:sz="0" w:space="0" w:color="auto"/>
          </w:divBdr>
        </w:div>
        <w:div w:id="315761871">
          <w:marLeft w:val="0"/>
          <w:marRight w:val="0"/>
          <w:marTop w:val="0"/>
          <w:marBottom w:val="0"/>
          <w:divBdr>
            <w:top w:val="none" w:sz="0" w:space="0" w:color="auto"/>
            <w:left w:val="none" w:sz="0" w:space="0" w:color="auto"/>
            <w:bottom w:val="none" w:sz="0" w:space="0" w:color="auto"/>
            <w:right w:val="none" w:sz="0" w:space="0" w:color="auto"/>
          </w:divBdr>
          <w:divsChild>
            <w:div w:id="106345407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39189060">
          <w:marLeft w:val="0"/>
          <w:marRight w:val="0"/>
          <w:marTop w:val="0"/>
          <w:marBottom w:val="0"/>
          <w:divBdr>
            <w:top w:val="none" w:sz="0" w:space="0" w:color="auto"/>
            <w:left w:val="none" w:sz="0" w:space="0" w:color="auto"/>
            <w:bottom w:val="none" w:sz="0" w:space="0" w:color="auto"/>
            <w:right w:val="none" w:sz="0" w:space="0" w:color="auto"/>
          </w:divBdr>
          <w:divsChild>
            <w:div w:id="619605896">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383866388">
          <w:marLeft w:val="0"/>
          <w:marRight w:val="0"/>
          <w:marTop w:val="0"/>
          <w:marBottom w:val="0"/>
          <w:divBdr>
            <w:top w:val="none" w:sz="0" w:space="0" w:color="auto"/>
            <w:left w:val="none" w:sz="0" w:space="0" w:color="auto"/>
            <w:bottom w:val="none" w:sz="0" w:space="0" w:color="auto"/>
            <w:right w:val="none" w:sz="0" w:space="0" w:color="auto"/>
          </w:divBdr>
          <w:divsChild>
            <w:div w:id="131525410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45279695">
          <w:marLeft w:val="0"/>
          <w:marRight w:val="0"/>
          <w:marTop w:val="0"/>
          <w:marBottom w:val="0"/>
          <w:divBdr>
            <w:top w:val="none" w:sz="0" w:space="0" w:color="auto"/>
            <w:left w:val="none" w:sz="0" w:space="0" w:color="auto"/>
            <w:bottom w:val="none" w:sz="0" w:space="0" w:color="auto"/>
            <w:right w:val="none" w:sz="0" w:space="0" w:color="auto"/>
          </w:divBdr>
          <w:divsChild>
            <w:div w:id="6429301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574779643">
          <w:marLeft w:val="0"/>
          <w:marRight w:val="0"/>
          <w:marTop w:val="0"/>
          <w:marBottom w:val="0"/>
          <w:divBdr>
            <w:top w:val="none" w:sz="0" w:space="0" w:color="auto"/>
            <w:left w:val="none" w:sz="0" w:space="0" w:color="auto"/>
            <w:bottom w:val="none" w:sz="0" w:space="0" w:color="auto"/>
            <w:right w:val="none" w:sz="0" w:space="0" w:color="auto"/>
          </w:divBdr>
          <w:divsChild>
            <w:div w:id="47638730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791872491">
          <w:marLeft w:val="0"/>
          <w:marRight w:val="0"/>
          <w:marTop w:val="0"/>
          <w:marBottom w:val="0"/>
          <w:divBdr>
            <w:top w:val="none" w:sz="0" w:space="0" w:color="auto"/>
            <w:left w:val="none" w:sz="0" w:space="0" w:color="auto"/>
            <w:bottom w:val="none" w:sz="0" w:space="0" w:color="auto"/>
            <w:right w:val="none" w:sz="0" w:space="0" w:color="auto"/>
          </w:divBdr>
          <w:divsChild>
            <w:div w:id="2105757676">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365248147">
          <w:marLeft w:val="0"/>
          <w:marRight w:val="0"/>
          <w:marTop w:val="0"/>
          <w:marBottom w:val="0"/>
          <w:divBdr>
            <w:top w:val="none" w:sz="0" w:space="0" w:color="auto"/>
            <w:left w:val="none" w:sz="0" w:space="0" w:color="auto"/>
            <w:bottom w:val="none" w:sz="0" w:space="0" w:color="auto"/>
            <w:right w:val="none" w:sz="0" w:space="0" w:color="auto"/>
          </w:divBdr>
        </w:div>
        <w:div w:id="18435664">
          <w:marLeft w:val="0"/>
          <w:marRight w:val="0"/>
          <w:marTop w:val="0"/>
          <w:marBottom w:val="0"/>
          <w:divBdr>
            <w:top w:val="none" w:sz="0" w:space="0" w:color="auto"/>
            <w:left w:val="none" w:sz="0" w:space="0" w:color="auto"/>
            <w:bottom w:val="none" w:sz="0" w:space="0" w:color="auto"/>
            <w:right w:val="none" w:sz="0" w:space="0" w:color="auto"/>
          </w:divBdr>
        </w:div>
        <w:div w:id="2058894803">
          <w:marLeft w:val="0"/>
          <w:marRight w:val="0"/>
          <w:marTop w:val="0"/>
          <w:marBottom w:val="0"/>
          <w:divBdr>
            <w:top w:val="none" w:sz="0" w:space="0" w:color="auto"/>
            <w:left w:val="none" w:sz="0" w:space="0" w:color="auto"/>
            <w:bottom w:val="none" w:sz="0" w:space="0" w:color="auto"/>
            <w:right w:val="none" w:sz="0" w:space="0" w:color="auto"/>
          </w:divBdr>
        </w:div>
        <w:div w:id="1549415043">
          <w:marLeft w:val="0"/>
          <w:marRight w:val="0"/>
          <w:marTop w:val="0"/>
          <w:marBottom w:val="0"/>
          <w:divBdr>
            <w:top w:val="none" w:sz="0" w:space="0" w:color="auto"/>
            <w:left w:val="none" w:sz="0" w:space="0" w:color="auto"/>
            <w:bottom w:val="none" w:sz="0" w:space="0" w:color="auto"/>
            <w:right w:val="none" w:sz="0" w:space="0" w:color="auto"/>
          </w:divBdr>
        </w:div>
        <w:div w:id="1546479033">
          <w:marLeft w:val="0"/>
          <w:marRight w:val="0"/>
          <w:marTop w:val="0"/>
          <w:marBottom w:val="0"/>
          <w:divBdr>
            <w:top w:val="none" w:sz="0" w:space="0" w:color="auto"/>
            <w:left w:val="none" w:sz="0" w:space="0" w:color="auto"/>
            <w:bottom w:val="none" w:sz="0" w:space="0" w:color="auto"/>
            <w:right w:val="none" w:sz="0" w:space="0" w:color="auto"/>
          </w:divBdr>
        </w:div>
        <w:div w:id="474302458">
          <w:marLeft w:val="0"/>
          <w:marRight w:val="0"/>
          <w:marTop w:val="0"/>
          <w:marBottom w:val="0"/>
          <w:divBdr>
            <w:top w:val="none" w:sz="0" w:space="0" w:color="auto"/>
            <w:left w:val="none" w:sz="0" w:space="0" w:color="auto"/>
            <w:bottom w:val="none" w:sz="0" w:space="0" w:color="auto"/>
            <w:right w:val="none" w:sz="0" w:space="0" w:color="auto"/>
          </w:divBdr>
        </w:div>
        <w:div w:id="1648900077">
          <w:marLeft w:val="0"/>
          <w:marRight w:val="0"/>
          <w:marTop w:val="0"/>
          <w:marBottom w:val="0"/>
          <w:divBdr>
            <w:top w:val="none" w:sz="0" w:space="0" w:color="auto"/>
            <w:left w:val="none" w:sz="0" w:space="0" w:color="auto"/>
            <w:bottom w:val="none" w:sz="0" w:space="0" w:color="auto"/>
            <w:right w:val="none" w:sz="0" w:space="0" w:color="auto"/>
          </w:divBdr>
        </w:div>
        <w:div w:id="153957242">
          <w:marLeft w:val="0"/>
          <w:marRight w:val="0"/>
          <w:marTop w:val="0"/>
          <w:marBottom w:val="0"/>
          <w:divBdr>
            <w:top w:val="none" w:sz="0" w:space="0" w:color="auto"/>
            <w:left w:val="none" w:sz="0" w:space="0" w:color="auto"/>
            <w:bottom w:val="none" w:sz="0" w:space="0" w:color="auto"/>
            <w:right w:val="none" w:sz="0" w:space="0" w:color="auto"/>
          </w:divBdr>
        </w:div>
        <w:div w:id="1697123783">
          <w:marLeft w:val="0"/>
          <w:marRight w:val="0"/>
          <w:marTop w:val="0"/>
          <w:marBottom w:val="0"/>
          <w:divBdr>
            <w:top w:val="none" w:sz="0" w:space="0" w:color="auto"/>
            <w:left w:val="none" w:sz="0" w:space="0" w:color="auto"/>
            <w:bottom w:val="none" w:sz="0" w:space="0" w:color="auto"/>
            <w:right w:val="none" w:sz="0" w:space="0" w:color="auto"/>
          </w:divBdr>
        </w:div>
        <w:div w:id="188642143">
          <w:marLeft w:val="0"/>
          <w:marRight w:val="0"/>
          <w:marTop w:val="0"/>
          <w:marBottom w:val="0"/>
          <w:divBdr>
            <w:top w:val="none" w:sz="0" w:space="0" w:color="auto"/>
            <w:left w:val="none" w:sz="0" w:space="0" w:color="auto"/>
            <w:bottom w:val="none" w:sz="0" w:space="0" w:color="auto"/>
            <w:right w:val="none" w:sz="0" w:space="0" w:color="auto"/>
          </w:divBdr>
        </w:div>
        <w:div w:id="610942422">
          <w:marLeft w:val="0"/>
          <w:marRight w:val="0"/>
          <w:marTop w:val="0"/>
          <w:marBottom w:val="0"/>
          <w:divBdr>
            <w:top w:val="none" w:sz="0" w:space="0" w:color="auto"/>
            <w:left w:val="none" w:sz="0" w:space="0" w:color="auto"/>
            <w:bottom w:val="none" w:sz="0" w:space="0" w:color="auto"/>
            <w:right w:val="none" w:sz="0" w:space="0" w:color="auto"/>
          </w:divBdr>
        </w:div>
        <w:div w:id="1490899125">
          <w:marLeft w:val="0"/>
          <w:marRight w:val="0"/>
          <w:marTop w:val="0"/>
          <w:marBottom w:val="0"/>
          <w:divBdr>
            <w:top w:val="none" w:sz="0" w:space="0" w:color="auto"/>
            <w:left w:val="none" w:sz="0" w:space="0" w:color="auto"/>
            <w:bottom w:val="none" w:sz="0" w:space="0" w:color="auto"/>
            <w:right w:val="none" w:sz="0" w:space="0" w:color="auto"/>
          </w:divBdr>
        </w:div>
        <w:div w:id="1058165753">
          <w:marLeft w:val="0"/>
          <w:marRight w:val="0"/>
          <w:marTop w:val="0"/>
          <w:marBottom w:val="0"/>
          <w:divBdr>
            <w:top w:val="none" w:sz="0" w:space="0" w:color="auto"/>
            <w:left w:val="none" w:sz="0" w:space="0" w:color="auto"/>
            <w:bottom w:val="none" w:sz="0" w:space="0" w:color="auto"/>
            <w:right w:val="none" w:sz="0" w:space="0" w:color="auto"/>
          </w:divBdr>
        </w:div>
        <w:div w:id="172694904">
          <w:marLeft w:val="0"/>
          <w:marRight w:val="0"/>
          <w:marTop w:val="0"/>
          <w:marBottom w:val="0"/>
          <w:divBdr>
            <w:top w:val="none" w:sz="0" w:space="0" w:color="auto"/>
            <w:left w:val="none" w:sz="0" w:space="0" w:color="auto"/>
            <w:bottom w:val="none" w:sz="0" w:space="0" w:color="auto"/>
            <w:right w:val="none" w:sz="0" w:space="0" w:color="auto"/>
          </w:divBdr>
        </w:div>
        <w:div w:id="160004822">
          <w:marLeft w:val="0"/>
          <w:marRight w:val="0"/>
          <w:marTop w:val="0"/>
          <w:marBottom w:val="0"/>
          <w:divBdr>
            <w:top w:val="none" w:sz="0" w:space="0" w:color="auto"/>
            <w:left w:val="none" w:sz="0" w:space="0" w:color="auto"/>
            <w:bottom w:val="none" w:sz="0" w:space="0" w:color="auto"/>
            <w:right w:val="none" w:sz="0" w:space="0" w:color="auto"/>
          </w:divBdr>
        </w:div>
        <w:div w:id="150798461">
          <w:marLeft w:val="0"/>
          <w:marRight w:val="0"/>
          <w:marTop w:val="0"/>
          <w:marBottom w:val="0"/>
          <w:divBdr>
            <w:top w:val="none" w:sz="0" w:space="0" w:color="auto"/>
            <w:left w:val="none" w:sz="0" w:space="0" w:color="auto"/>
            <w:bottom w:val="none" w:sz="0" w:space="0" w:color="auto"/>
            <w:right w:val="none" w:sz="0" w:space="0" w:color="auto"/>
          </w:divBdr>
        </w:div>
        <w:div w:id="814837417">
          <w:marLeft w:val="0"/>
          <w:marRight w:val="0"/>
          <w:marTop w:val="0"/>
          <w:marBottom w:val="0"/>
          <w:divBdr>
            <w:top w:val="none" w:sz="0" w:space="0" w:color="auto"/>
            <w:left w:val="none" w:sz="0" w:space="0" w:color="auto"/>
            <w:bottom w:val="none" w:sz="0" w:space="0" w:color="auto"/>
            <w:right w:val="none" w:sz="0" w:space="0" w:color="auto"/>
          </w:divBdr>
        </w:div>
        <w:div w:id="1863277696">
          <w:marLeft w:val="0"/>
          <w:marRight w:val="0"/>
          <w:marTop w:val="0"/>
          <w:marBottom w:val="0"/>
          <w:divBdr>
            <w:top w:val="none" w:sz="0" w:space="0" w:color="auto"/>
            <w:left w:val="none" w:sz="0" w:space="0" w:color="auto"/>
            <w:bottom w:val="none" w:sz="0" w:space="0" w:color="auto"/>
            <w:right w:val="none" w:sz="0" w:space="0" w:color="auto"/>
          </w:divBdr>
        </w:div>
        <w:div w:id="1320963938">
          <w:marLeft w:val="0"/>
          <w:marRight w:val="0"/>
          <w:marTop w:val="0"/>
          <w:marBottom w:val="0"/>
          <w:divBdr>
            <w:top w:val="none" w:sz="0" w:space="0" w:color="auto"/>
            <w:left w:val="none" w:sz="0" w:space="0" w:color="auto"/>
            <w:bottom w:val="none" w:sz="0" w:space="0" w:color="auto"/>
            <w:right w:val="none" w:sz="0" w:space="0" w:color="auto"/>
          </w:divBdr>
        </w:div>
        <w:div w:id="198668754">
          <w:marLeft w:val="0"/>
          <w:marRight w:val="0"/>
          <w:marTop w:val="0"/>
          <w:marBottom w:val="0"/>
          <w:divBdr>
            <w:top w:val="none" w:sz="0" w:space="0" w:color="auto"/>
            <w:left w:val="none" w:sz="0" w:space="0" w:color="auto"/>
            <w:bottom w:val="none" w:sz="0" w:space="0" w:color="auto"/>
            <w:right w:val="none" w:sz="0" w:space="0" w:color="auto"/>
          </w:divBdr>
        </w:div>
        <w:div w:id="943683301">
          <w:marLeft w:val="0"/>
          <w:marRight w:val="0"/>
          <w:marTop w:val="0"/>
          <w:marBottom w:val="0"/>
          <w:divBdr>
            <w:top w:val="none" w:sz="0" w:space="0" w:color="auto"/>
            <w:left w:val="none" w:sz="0" w:space="0" w:color="auto"/>
            <w:bottom w:val="none" w:sz="0" w:space="0" w:color="auto"/>
            <w:right w:val="none" w:sz="0" w:space="0" w:color="auto"/>
          </w:divBdr>
        </w:div>
        <w:div w:id="1675961493">
          <w:marLeft w:val="0"/>
          <w:marRight w:val="0"/>
          <w:marTop w:val="0"/>
          <w:marBottom w:val="0"/>
          <w:divBdr>
            <w:top w:val="none" w:sz="0" w:space="0" w:color="auto"/>
            <w:left w:val="none" w:sz="0" w:space="0" w:color="auto"/>
            <w:bottom w:val="none" w:sz="0" w:space="0" w:color="auto"/>
            <w:right w:val="none" w:sz="0" w:space="0" w:color="auto"/>
          </w:divBdr>
        </w:div>
        <w:div w:id="174001987">
          <w:marLeft w:val="0"/>
          <w:marRight w:val="0"/>
          <w:marTop w:val="0"/>
          <w:marBottom w:val="0"/>
          <w:divBdr>
            <w:top w:val="none" w:sz="0" w:space="0" w:color="auto"/>
            <w:left w:val="none" w:sz="0" w:space="0" w:color="auto"/>
            <w:bottom w:val="none" w:sz="0" w:space="0" w:color="auto"/>
            <w:right w:val="none" w:sz="0" w:space="0" w:color="auto"/>
          </w:divBdr>
        </w:div>
        <w:div w:id="1110510393">
          <w:marLeft w:val="0"/>
          <w:marRight w:val="0"/>
          <w:marTop w:val="0"/>
          <w:marBottom w:val="0"/>
          <w:divBdr>
            <w:top w:val="none" w:sz="0" w:space="0" w:color="auto"/>
            <w:left w:val="none" w:sz="0" w:space="0" w:color="auto"/>
            <w:bottom w:val="none" w:sz="0" w:space="0" w:color="auto"/>
            <w:right w:val="none" w:sz="0" w:space="0" w:color="auto"/>
          </w:divBdr>
          <w:divsChild>
            <w:div w:id="218832700">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429203720">
          <w:marLeft w:val="0"/>
          <w:marRight w:val="0"/>
          <w:marTop w:val="0"/>
          <w:marBottom w:val="0"/>
          <w:divBdr>
            <w:top w:val="none" w:sz="0" w:space="0" w:color="auto"/>
            <w:left w:val="none" w:sz="0" w:space="0" w:color="auto"/>
            <w:bottom w:val="none" w:sz="0" w:space="0" w:color="auto"/>
            <w:right w:val="none" w:sz="0" w:space="0" w:color="auto"/>
          </w:divBdr>
        </w:div>
        <w:div w:id="782918927">
          <w:marLeft w:val="0"/>
          <w:marRight w:val="0"/>
          <w:marTop w:val="0"/>
          <w:marBottom w:val="0"/>
          <w:divBdr>
            <w:top w:val="none" w:sz="0" w:space="0" w:color="auto"/>
            <w:left w:val="none" w:sz="0" w:space="0" w:color="auto"/>
            <w:bottom w:val="none" w:sz="0" w:space="0" w:color="auto"/>
            <w:right w:val="none" w:sz="0" w:space="0" w:color="auto"/>
          </w:divBdr>
        </w:div>
        <w:div w:id="476653117">
          <w:marLeft w:val="0"/>
          <w:marRight w:val="0"/>
          <w:marTop w:val="0"/>
          <w:marBottom w:val="0"/>
          <w:divBdr>
            <w:top w:val="none" w:sz="0" w:space="0" w:color="auto"/>
            <w:left w:val="none" w:sz="0" w:space="0" w:color="auto"/>
            <w:bottom w:val="none" w:sz="0" w:space="0" w:color="auto"/>
            <w:right w:val="none" w:sz="0" w:space="0" w:color="auto"/>
          </w:divBdr>
        </w:div>
        <w:div w:id="2097172069">
          <w:marLeft w:val="0"/>
          <w:marRight w:val="0"/>
          <w:marTop w:val="0"/>
          <w:marBottom w:val="0"/>
          <w:divBdr>
            <w:top w:val="none" w:sz="0" w:space="0" w:color="auto"/>
            <w:left w:val="none" w:sz="0" w:space="0" w:color="auto"/>
            <w:bottom w:val="none" w:sz="0" w:space="0" w:color="auto"/>
            <w:right w:val="none" w:sz="0" w:space="0" w:color="auto"/>
          </w:divBdr>
        </w:div>
        <w:div w:id="507326138">
          <w:marLeft w:val="0"/>
          <w:marRight w:val="0"/>
          <w:marTop w:val="0"/>
          <w:marBottom w:val="0"/>
          <w:divBdr>
            <w:top w:val="none" w:sz="0" w:space="0" w:color="auto"/>
            <w:left w:val="none" w:sz="0" w:space="0" w:color="auto"/>
            <w:bottom w:val="none" w:sz="0" w:space="0" w:color="auto"/>
            <w:right w:val="none" w:sz="0" w:space="0" w:color="auto"/>
          </w:divBdr>
        </w:div>
        <w:div w:id="934945149">
          <w:marLeft w:val="0"/>
          <w:marRight w:val="0"/>
          <w:marTop w:val="0"/>
          <w:marBottom w:val="0"/>
          <w:divBdr>
            <w:top w:val="none" w:sz="0" w:space="0" w:color="auto"/>
            <w:left w:val="none" w:sz="0" w:space="0" w:color="auto"/>
            <w:bottom w:val="none" w:sz="0" w:space="0" w:color="auto"/>
            <w:right w:val="none" w:sz="0" w:space="0" w:color="auto"/>
          </w:divBdr>
        </w:div>
        <w:div w:id="1113086794">
          <w:marLeft w:val="0"/>
          <w:marRight w:val="0"/>
          <w:marTop w:val="0"/>
          <w:marBottom w:val="0"/>
          <w:divBdr>
            <w:top w:val="none" w:sz="0" w:space="0" w:color="auto"/>
            <w:left w:val="none" w:sz="0" w:space="0" w:color="auto"/>
            <w:bottom w:val="none" w:sz="0" w:space="0" w:color="auto"/>
            <w:right w:val="none" w:sz="0" w:space="0" w:color="auto"/>
          </w:divBdr>
        </w:div>
        <w:div w:id="804785061">
          <w:marLeft w:val="0"/>
          <w:marRight w:val="0"/>
          <w:marTop w:val="0"/>
          <w:marBottom w:val="0"/>
          <w:divBdr>
            <w:top w:val="none" w:sz="0" w:space="0" w:color="auto"/>
            <w:left w:val="none" w:sz="0" w:space="0" w:color="auto"/>
            <w:bottom w:val="none" w:sz="0" w:space="0" w:color="auto"/>
            <w:right w:val="none" w:sz="0" w:space="0" w:color="auto"/>
          </w:divBdr>
          <w:divsChild>
            <w:div w:id="120031950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857083274">
          <w:marLeft w:val="0"/>
          <w:marRight w:val="0"/>
          <w:marTop w:val="0"/>
          <w:marBottom w:val="0"/>
          <w:divBdr>
            <w:top w:val="none" w:sz="0" w:space="0" w:color="auto"/>
            <w:left w:val="none" w:sz="0" w:space="0" w:color="auto"/>
            <w:bottom w:val="none" w:sz="0" w:space="0" w:color="auto"/>
            <w:right w:val="none" w:sz="0" w:space="0" w:color="auto"/>
          </w:divBdr>
        </w:div>
        <w:div w:id="2090998397">
          <w:marLeft w:val="0"/>
          <w:marRight w:val="0"/>
          <w:marTop w:val="0"/>
          <w:marBottom w:val="0"/>
          <w:divBdr>
            <w:top w:val="none" w:sz="0" w:space="0" w:color="auto"/>
            <w:left w:val="none" w:sz="0" w:space="0" w:color="auto"/>
            <w:bottom w:val="none" w:sz="0" w:space="0" w:color="auto"/>
            <w:right w:val="none" w:sz="0" w:space="0" w:color="auto"/>
          </w:divBdr>
        </w:div>
        <w:div w:id="1132792218">
          <w:marLeft w:val="0"/>
          <w:marRight w:val="0"/>
          <w:marTop w:val="0"/>
          <w:marBottom w:val="0"/>
          <w:divBdr>
            <w:top w:val="none" w:sz="0" w:space="0" w:color="auto"/>
            <w:left w:val="none" w:sz="0" w:space="0" w:color="auto"/>
            <w:bottom w:val="none" w:sz="0" w:space="0" w:color="auto"/>
            <w:right w:val="none" w:sz="0" w:space="0" w:color="auto"/>
          </w:divBdr>
        </w:div>
        <w:div w:id="1554654342">
          <w:marLeft w:val="0"/>
          <w:marRight w:val="0"/>
          <w:marTop w:val="0"/>
          <w:marBottom w:val="0"/>
          <w:divBdr>
            <w:top w:val="none" w:sz="0" w:space="0" w:color="auto"/>
            <w:left w:val="none" w:sz="0" w:space="0" w:color="auto"/>
            <w:bottom w:val="none" w:sz="0" w:space="0" w:color="auto"/>
            <w:right w:val="none" w:sz="0" w:space="0" w:color="auto"/>
          </w:divBdr>
        </w:div>
        <w:div w:id="734814426">
          <w:marLeft w:val="0"/>
          <w:marRight w:val="0"/>
          <w:marTop w:val="0"/>
          <w:marBottom w:val="0"/>
          <w:divBdr>
            <w:top w:val="none" w:sz="0" w:space="0" w:color="auto"/>
            <w:left w:val="none" w:sz="0" w:space="0" w:color="auto"/>
            <w:bottom w:val="none" w:sz="0" w:space="0" w:color="auto"/>
            <w:right w:val="none" w:sz="0" w:space="0" w:color="auto"/>
          </w:divBdr>
        </w:div>
        <w:div w:id="1031077939">
          <w:marLeft w:val="0"/>
          <w:marRight w:val="0"/>
          <w:marTop w:val="0"/>
          <w:marBottom w:val="0"/>
          <w:divBdr>
            <w:top w:val="none" w:sz="0" w:space="0" w:color="auto"/>
            <w:left w:val="none" w:sz="0" w:space="0" w:color="auto"/>
            <w:bottom w:val="none" w:sz="0" w:space="0" w:color="auto"/>
            <w:right w:val="none" w:sz="0" w:space="0" w:color="auto"/>
          </w:divBdr>
        </w:div>
        <w:div w:id="1018501461">
          <w:marLeft w:val="0"/>
          <w:marRight w:val="0"/>
          <w:marTop w:val="0"/>
          <w:marBottom w:val="0"/>
          <w:divBdr>
            <w:top w:val="none" w:sz="0" w:space="0" w:color="auto"/>
            <w:left w:val="none" w:sz="0" w:space="0" w:color="auto"/>
            <w:bottom w:val="none" w:sz="0" w:space="0" w:color="auto"/>
            <w:right w:val="none" w:sz="0" w:space="0" w:color="auto"/>
          </w:divBdr>
        </w:div>
        <w:div w:id="1593195574">
          <w:marLeft w:val="0"/>
          <w:marRight w:val="0"/>
          <w:marTop w:val="0"/>
          <w:marBottom w:val="0"/>
          <w:divBdr>
            <w:top w:val="none" w:sz="0" w:space="0" w:color="auto"/>
            <w:left w:val="none" w:sz="0" w:space="0" w:color="auto"/>
            <w:bottom w:val="none" w:sz="0" w:space="0" w:color="auto"/>
            <w:right w:val="none" w:sz="0" w:space="0" w:color="auto"/>
          </w:divBdr>
        </w:div>
        <w:div w:id="255478694">
          <w:marLeft w:val="0"/>
          <w:marRight w:val="0"/>
          <w:marTop w:val="0"/>
          <w:marBottom w:val="0"/>
          <w:divBdr>
            <w:top w:val="none" w:sz="0" w:space="0" w:color="auto"/>
            <w:left w:val="none" w:sz="0" w:space="0" w:color="auto"/>
            <w:bottom w:val="none" w:sz="0" w:space="0" w:color="auto"/>
            <w:right w:val="none" w:sz="0" w:space="0" w:color="auto"/>
          </w:divBdr>
        </w:div>
        <w:div w:id="1175343093">
          <w:marLeft w:val="0"/>
          <w:marRight w:val="0"/>
          <w:marTop w:val="0"/>
          <w:marBottom w:val="0"/>
          <w:divBdr>
            <w:top w:val="none" w:sz="0" w:space="0" w:color="auto"/>
            <w:left w:val="none" w:sz="0" w:space="0" w:color="auto"/>
            <w:bottom w:val="none" w:sz="0" w:space="0" w:color="auto"/>
            <w:right w:val="none" w:sz="0" w:space="0" w:color="auto"/>
          </w:divBdr>
        </w:div>
        <w:div w:id="2036226444">
          <w:marLeft w:val="0"/>
          <w:marRight w:val="0"/>
          <w:marTop w:val="0"/>
          <w:marBottom w:val="0"/>
          <w:divBdr>
            <w:top w:val="none" w:sz="0" w:space="0" w:color="auto"/>
            <w:left w:val="none" w:sz="0" w:space="0" w:color="auto"/>
            <w:bottom w:val="none" w:sz="0" w:space="0" w:color="auto"/>
            <w:right w:val="none" w:sz="0" w:space="0" w:color="auto"/>
          </w:divBdr>
        </w:div>
        <w:div w:id="1620264286">
          <w:marLeft w:val="0"/>
          <w:marRight w:val="0"/>
          <w:marTop w:val="0"/>
          <w:marBottom w:val="0"/>
          <w:divBdr>
            <w:top w:val="none" w:sz="0" w:space="0" w:color="auto"/>
            <w:left w:val="none" w:sz="0" w:space="0" w:color="auto"/>
            <w:bottom w:val="none" w:sz="0" w:space="0" w:color="auto"/>
            <w:right w:val="none" w:sz="0" w:space="0" w:color="auto"/>
          </w:divBdr>
        </w:div>
        <w:div w:id="844169604">
          <w:marLeft w:val="0"/>
          <w:marRight w:val="0"/>
          <w:marTop w:val="0"/>
          <w:marBottom w:val="0"/>
          <w:divBdr>
            <w:top w:val="none" w:sz="0" w:space="0" w:color="auto"/>
            <w:left w:val="none" w:sz="0" w:space="0" w:color="auto"/>
            <w:bottom w:val="none" w:sz="0" w:space="0" w:color="auto"/>
            <w:right w:val="none" w:sz="0" w:space="0" w:color="auto"/>
          </w:divBdr>
        </w:div>
        <w:div w:id="54743540">
          <w:marLeft w:val="0"/>
          <w:marRight w:val="0"/>
          <w:marTop w:val="0"/>
          <w:marBottom w:val="0"/>
          <w:divBdr>
            <w:top w:val="none" w:sz="0" w:space="0" w:color="auto"/>
            <w:left w:val="none" w:sz="0" w:space="0" w:color="auto"/>
            <w:bottom w:val="none" w:sz="0" w:space="0" w:color="auto"/>
            <w:right w:val="none" w:sz="0" w:space="0" w:color="auto"/>
          </w:divBdr>
          <w:divsChild>
            <w:div w:id="1737118793">
              <w:marLeft w:val="0"/>
              <w:marRight w:val="0"/>
              <w:marTop w:val="0"/>
              <w:marBottom w:val="0"/>
              <w:divBdr>
                <w:top w:val="none" w:sz="0" w:space="0" w:color="auto"/>
                <w:left w:val="none" w:sz="0" w:space="0" w:color="auto"/>
                <w:bottom w:val="none" w:sz="0" w:space="0" w:color="auto"/>
                <w:right w:val="none" w:sz="0" w:space="0" w:color="auto"/>
              </w:divBdr>
            </w:div>
          </w:divsChild>
        </w:div>
        <w:div w:id="1326743297">
          <w:marLeft w:val="0"/>
          <w:marRight w:val="0"/>
          <w:marTop w:val="0"/>
          <w:marBottom w:val="0"/>
          <w:divBdr>
            <w:top w:val="none" w:sz="0" w:space="0" w:color="auto"/>
            <w:left w:val="none" w:sz="0" w:space="0" w:color="auto"/>
            <w:bottom w:val="none" w:sz="0" w:space="0" w:color="auto"/>
            <w:right w:val="none" w:sz="0" w:space="0" w:color="auto"/>
          </w:divBdr>
          <w:divsChild>
            <w:div w:id="416826418">
              <w:marLeft w:val="0"/>
              <w:marRight w:val="0"/>
              <w:marTop w:val="0"/>
              <w:marBottom w:val="0"/>
              <w:divBdr>
                <w:top w:val="none" w:sz="0" w:space="0" w:color="auto"/>
                <w:left w:val="none" w:sz="0" w:space="0" w:color="auto"/>
                <w:bottom w:val="none" w:sz="0" w:space="0" w:color="auto"/>
                <w:right w:val="none" w:sz="0" w:space="0" w:color="auto"/>
              </w:divBdr>
            </w:div>
          </w:divsChild>
        </w:div>
        <w:div w:id="1975869884">
          <w:marLeft w:val="0"/>
          <w:marRight w:val="0"/>
          <w:marTop w:val="0"/>
          <w:marBottom w:val="0"/>
          <w:divBdr>
            <w:top w:val="none" w:sz="0" w:space="0" w:color="auto"/>
            <w:left w:val="none" w:sz="0" w:space="0" w:color="auto"/>
            <w:bottom w:val="none" w:sz="0" w:space="0" w:color="auto"/>
            <w:right w:val="none" w:sz="0" w:space="0" w:color="auto"/>
          </w:divBdr>
        </w:div>
        <w:div w:id="238058675">
          <w:marLeft w:val="0"/>
          <w:marRight w:val="0"/>
          <w:marTop w:val="0"/>
          <w:marBottom w:val="0"/>
          <w:divBdr>
            <w:top w:val="none" w:sz="0" w:space="0" w:color="auto"/>
            <w:left w:val="none" w:sz="0" w:space="0" w:color="auto"/>
            <w:bottom w:val="none" w:sz="0" w:space="0" w:color="auto"/>
            <w:right w:val="none" w:sz="0" w:space="0" w:color="auto"/>
          </w:divBdr>
        </w:div>
        <w:div w:id="2145535067">
          <w:marLeft w:val="0"/>
          <w:marRight w:val="0"/>
          <w:marTop w:val="0"/>
          <w:marBottom w:val="0"/>
          <w:divBdr>
            <w:top w:val="none" w:sz="0" w:space="0" w:color="auto"/>
            <w:left w:val="none" w:sz="0" w:space="0" w:color="auto"/>
            <w:bottom w:val="none" w:sz="0" w:space="0" w:color="auto"/>
            <w:right w:val="none" w:sz="0" w:space="0" w:color="auto"/>
          </w:divBdr>
        </w:div>
        <w:div w:id="2059426389">
          <w:marLeft w:val="0"/>
          <w:marRight w:val="0"/>
          <w:marTop w:val="0"/>
          <w:marBottom w:val="0"/>
          <w:divBdr>
            <w:top w:val="none" w:sz="0" w:space="0" w:color="auto"/>
            <w:left w:val="none" w:sz="0" w:space="0" w:color="auto"/>
            <w:bottom w:val="none" w:sz="0" w:space="0" w:color="auto"/>
            <w:right w:val="none" w:sz="0" w:space="0" w:color="auto"/>
          </w:divBdr>
        </w:div>
        <w:div w:id="284124691">
          <w:marLeft w:val="0"/>
          <w:marRight w:val="0"/>
          <w:marTop w:val="0"/>
          <w:marBottom w:val="0"/>
          <w:divBdr>
            <w:top w:val="none" w:sz="0" w:space="0" w:color="auto"/>
            <w:left w:val="none" w:sz="0" w:space="0" w:color="auto"/>
            <w:bottom w:val="none" w:sz="0" w:space="0" w:color="auto"/>
            <w:right w:val="none" w:sz="0" w:space="0" w:color="auto"/>
          </w:divBdr>
        </w:div>
        <w:div w:id="35813632">
          <w:marLeft w:val="0"/>
          <w:marRight w:val="0"/>
          <w:marTop w:val="0"/>
          <w:marBottom w:val="0"/>
          <w:divBdr>
            <w:top w:val="none" w:sz="0" w:space="0" w:color="auto"/>
            <w:left w:val="none" w:sz="0" w:space="0" w:color="auto"/>
            <w:bottom w:val="none" w:sz="0" w:space="0" w:color="auto"/>
            <w:right w:val="none" w:sz="0" w:space="0" w:color="auto"/>
          </w:divBdr>
        </w:div>
        <w:div w:id="555820647">
          <w:marLeft w:val="0"/>
          <w:marRight w:val="0"/>
          <w:marTop w:val="0"/>
          <w:marBottom w:val="0"/>
          <w:divBdr>
            <w:top w:val="none" w:sz="0" w:space="0" w:color="auto"/>
            <w:left w:val="none" w:sz="0" w:space="0" w:color="auto"/>
            <w:bottom w:val="none" w:sz="0" w:space="0" w:color="auto"/>
            <w:right w:val="none" w:sz="0" w:space="0" w:color="auto"/>
          </w:divBdr>
        </w:div>
        <w:div w:id="1403869724">
          <w:marLeft w:val="0"/>
          <w:marRight w:val="0"/>
          <w:marTop w:val="0"/>
          <w:marBottom w:val="0"/>
          <w:divBdr>
            <w:top w:val="none" w:sz="0" w:space="0" w:color="auto"/>
            <w:left w:val="none" w:sz="0" w:space="0" w:color="auto"/>
            <w:bottom w:val="none" w:sz="0" w:space="0" w:color="auto"/>
            <w:right w:val="none" w:sz="0" w:space="0" w:color="auto"/>
          </w:divBdr>
        </w:div>
        <w:div w:id="2031447165">
          <w:marLeft w:val="0"/>
          <w:marRight w:val="0"/>
          <w:marTop w:val="0"/>
          <w:marBottom w:val="0"/>
          <w:divBdr>
            <w:top w:val="none" w:sz="0" w:space="0" w:color="auto"/>
            <w:left w:val="none" w:sz="0" w:space="0" w:color="auto"/>
            <w:bottom w:val="none" w:sz="0" w:space="0" w:color="auto"/>
            <w:right w:val="none" w:sz="0" w:space="0" w:color="auto"/>
          </w:divBdr>
        </w:div>
        <w:div w:id="655064859">
          <w:marLeft w:val="0"/>
          <w:marRight w:val="0"/>
          <w:marTop w:val="0"/>
          <w:marBottom w:val="0"/>
          <w:divBdr>
            <w:top w:val="none" w:sz="0" w:space="0" w:color="auto"/>
            <w:left w:val="none" w:sz="0" w:space="0" w:color="auto"/>
            <w:bottom w:val="none" w:sz="0" w:space="0" w:color="auto"/>
            <w:right w:val="none" w:sz="0" w:space="0" w:color="auto"/>
          </w:divBdr>
        </w:div>
        <w:div w:id="1391228305">
          <w:marLeft w:val="0"/>
          <w:marRight w:val="0"/>
          <w:marTop w:val="0"/>
          <w:marBottom w:val="0"/>
          <w:divBdr>
            <w:top w:val="none" w:sz="0" w:space="0" w:color="auto"/>
            <w:left w:val="none" w:sz="0" w:space="0" w:color="auto"/>
            <w:bottom w:val="none" w:sz="0" w:space="0" w:color="auto"/>
            <w:right w:val="none" w:sz="0" w:space="0" w:color="auto"/>
          </w:divBdr>
        </w:div>
        <w:div w:id="2030327011">
          <w:marLeft w:val="0"/>
          <w:marRight w:val="0"/>
          <w:marTop w:val="0"/>
          <w:marBottom w:val="0"/>
          <w:divBdr>
            <w:top w:val="none" w:sz="0" w:space="0" w:color="auto"/>
            <w:left w:val="none" w:sz="0" w:space="0" w:color="auto"/>
            <w:bottom w:val="none" w:sz="0" w:space="0" w:color="auto"/>
            <w:right w:val="none" w:sz="0" w:space="0" w:color="auto"/>
          </w:divBdr>
        </w:div>
        <w:div w:id="917405677">
          <w:marLeft w:val="0"/>
          <w:marRight w:val="0"/>
          <w:marTop w:val="0"/>
          <w:marBottom w:val="0"/>
          <w:divBdr>
            <w:top w:val="none" w:sz="0" w:space="0" w:color="auto"/>
            <w:left w:val="none" w:sz="0" w:space="0" w:color="auto"/>
            <w:bottom w:val="none" w:sz="0" w:space="0" w:color="auto"/>
            <w:right w:val="none" w:sz="0" w:space="0" w:color="auto"/>
          </w:divBdr>
        </w:div>
        <w:div w:id="1467163231">
          <w:marLeft w:val="0"/>
          <w:marRight w:val="0"/>
          <w:marTop w:val="0"/>
          <w:marBottom w:val="0"/>
          <w:divBdr>
            <w:top w:val="none" w:sz="0" w:space="0" w:color="auto"/>
            <w:left w:val="none" w:sz="0" w:space="0" w:color="auto"/>
            <w:bottom w:val="none" w:sz="0" w:space="0" w:color="auto"/>
            <w:right w:val="none" w:sz="0" w:space="0" w:color="auto"/>
          </w:divBdr>
        </w:div>
        <w:div w:id="398216145">
          <w:marLeft w:val="0"/>
          <w:marRight w:val="0"/>
          <w:marTop w:val="0"/>
          <w:marBottom w:val="0"/>
          <w:divBdr>
            <w:top w:val="none" w:sz="0" w:space="0" w:color="auto"/>
            <w:left w:val="none" w:sz="0" w:space="0" w:color="auto"/>
            <w:bottom w:val="none" w:sz="0" w:space="0" w:color="auto"/>
            <w:right w:val="none" w:sz="0" w:space="0" w:color="auto"/>
          </w:divBdr>
        </w:div>
        <w:div w:id="277490576">
          <w:marLeft w:val="0"/>
          <w:marRight w:val="0"/>
          <w:marTop w:val="0"/>
          <w:marBottom w:val="0"/>
          <w:divBdr>
            <w:top w:val="none" w:sz="0" w:space="0" w:color="auto"/>
            <w:left w:val="none" w:sz="0" w:space="0" w:color="auto"/>
            <w:bottom w:val="none" w:sz="0" w:space="0" w:color="auto"/>
            <w:right w:val="none" w:sz="0" w:space="0" w:color="auto"/>
          </w:divBdr>
          <w:divsChild>
            <w:div w:id="67549719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269241698">
          <w:marLeft w:val="0"/>
          <w:marRight w:val="0"/>
          <w:marTop w:val="0"/>
          <w:marBottom w:val="0"/>
          <w:divBdr>
            <w:top w:val="none" w:sz="0" w:space="0" w:color="auto"/>
            <w:left w:val="none" w:sz="0" w:space="0" w:color="auto"/>
            <w:bottom w:val="none" w:sz="0" w:space="0" w:color="auto"/>
            <w:right w:val="none" w:sz="0" w:space="0" w:color="auto"/>
          </w:divBdr>
          <w:divsChild>
            <w:div w:id="940532912">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76375111">
          <w:marLeft w:val="0"/>
          <w:marRight w:val="0"/>
          <w:marTop w:val="0"/>
          <w:marBottom w:val="0"/>
          <w:divBdr>
            <w:top w:val="none" w:sz="0" w:space="0" w:color="auto"/>
            <w:left w:val="none" w:sz="0" w:space="0" w:color="auto"/>
            <w:bottom w:val="none" w:sz="0" w:space="0" w:color="auto"/>
            <w:right w:val="none" w:sz="0" w:space="0" w:color="auto"/>
          </w:divBdr>
          <w:divsChild>
            <w:div w:id="64998806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25862241">
          <w:marLeft w:val="0"/>
          <w:marRight w:val="0"/>
          <w:marTop w:val="0"/>
          <w:marBottom w:val="0"/>
          <w:divBdr>
            <w:top w:val="none" w:sz="0" w:space="0" w:color="auto"/>
            <w:left w:val="none" w:sz="0" w:space="0" w:color="auto"/>
            <w:bottom w:val="none" w:sz="0" w:space="0" w:color="auto"/>
            <w:right w:val="none" w:sz="0" w:space="0" w:color="auto"/>
          </w:divBdr>
        </w:div>
        <w:div w:id="2014455621">
          <w:marLeft w:val="0"/>
          <w:marRight w:val="0"/>
          <w:marTop w:val="0"/>
          <w:marBottom w:val="0"/>
          <w:divBdr>
            <w:top w:val="none" w:sz="0" w:space="0" w:color="auto"/>
            <w:left w:val="none" w:sz="0" w:space="0" w:color="auto"/>
            <w:bottom w:val="none" w:sz="0" w:space="0" w:color="auto"/>
            <w:right w:val="none" w:sz="0" w:space="0" w:color="auto"/>
          </w:divBdr>
        </w:div>
        <w:div w:id="321469457">
          <w:marLeft w:val="0"/>
          <w:marRight w:val="0"/>
          <w:marTop w:val="0"/>
          <w:marBottom w:val="0"/>
          <w:divBdr>
            <w:top w:val="none" w:sz="0" w:space="0" w:color="auto"/>
            <w:left w:val="none" w:sz="0" w:space="0" w:color="auto"/>
            <w:bottom w:val="none" w:sz="0" w:space="0" w:color="auto"/>
            <w:right w:val="none" w:sz="0" w:space="0" w:color="auto"/>
          </w:divBdr>
        </w:div>
        <w:div w:id="1755937234">
          <w:marLeft w:val="0"/>
          <w:marRight w:val="0"/>
          <w:marTop w:val="0"/>
          <w:marBottom w:val="0"/>
          <w:divBdr>
            <w:top w:val="none" w:sz="0" w:space="0" w:color="auto"/>
            <w:left w:val="none" w:sz="0" w:space="0" w:color="auto"/>
            <w:bottom w:val="none" w:sz="0" w:space="0" w:color="auto"/>
            <w:right w:val="none" w:sz="0" w:space="0" w:color="auto"/>
          </w:divBdr>
        </w:div>
        <w:div w:id="557547227">
          <w:marLeft w:val="0"/>
          <w:marRight w:val="0"/>
          <w:marTop w:val="0"/>
          <w:marBottom w:val="0"/>
          <w:divBdr>
            <w:top w:val="none" w:sz="0" w:space="0" w:color="auto"/>
            <w:left w:val="none" w:sz="0" w:space="0" w:color="auto"/>
            <w:bottom w:val="none" w:sz="0" w:space="0" w:color="auto"/>
            <w:right w:val="none" w:sz="0" w:space="0" w:color="auto"/>
          </w:divBdr>
        </w:div>
        <w:div w:id="1415006076">
          <w:marLeft w:val="0"/>
          <w:marRight w:val="0"/>
          <w:marTop w:val="0"/>
          <w:marBottom w:val="0"/>
          <w:divBdr>
            <w:top w:val="none" w:sz="0" w:space="0" w:color="auto"/>
            <w:left w:val="none" w:sz="0" w:space="0" w:color="auto"/>
            <w:bottom w:val="none" w:sz="0" w:space="0" w:color="auto"/>
            <w:right w:val="none" w:sz="0" w:space="0" w:color="auto"/>
          </w:divBdr>
        </w:div>
        <w:div w:id="277296277">
          <w:marLeft w:val="0"/>
          <w:marRight w:val="0"/>
          <w:marTop w:val="0"/>
          <w:marBottom w:val="0"/>
          <w:divBdr>
            <w:top w:val="none" w:sz="0" w:space="0" w:color="auto"/>
            <w:left w:val="none" w:sz="0" w:space="0" w:color="auto"/>
            <w:bottom w:val="none" w:sz="0" w:space="0" w:color="auto"/>
            <w:right w:val="none" w:sz="0" w:space="0" w:color="auto"/>
          </w:divBdr>
          <w:divsChild>
            <w:div w:id="163516092">
              <w:marLeft w:val="0"/>
              <w:marRight w:val="0"/>
              <w:marTop w:val="0"/>
              <w:marBottom w:val="0"/>
              <w:divBdr>
                <w:top w:val="none" w:sz="0" w:space="0" w:color="auto"/>
                <w:left w:val="none" w:sz="0" w:space="0" w:color="auto"/>
                <w:bottom w:val="none" w:sz="0" w:space="0" w:color="auto"/>
                <w:right w:val="none" w:sz="0" w:space="0" w:color="auto"/>
              </w:divBdr>
            </w:div>
            <w:div w:id="1609313206">
              <w:marLeft w:val="0"/>
              <w:marRight w:val="0"/>
              <w:marTop w:val="0"/>
              <w:marBottom w:val="0"/>
              <w:divBdr>
                <w:top w:val="none" w:sz="0" w:space="0" w:color="auto"/>
                <w:left w:val="none" w:sz="0" w:space="0" w:color="auto"/>
                <w:bottom w:val="none" w:sz="0" w:space="0" w:color="auto"/>
                <w:right w:val="none" w:sz="0" w:space="0" w:color="auto"/>
              </w:divBdr>
            </w:div>
            <w:div w:id="1764640689">
              <w:marLeft w:val="0"/>
              <w:marRight w:val="0"/>
              <w:marTop w:val="0"/>
              <w:marBottom w:val="0"/>
              <w:divBdr>
                <w:top w:val="none" w:sz="0" w:space="0" w:color="auto"/>
                <w:left w:val="none" w:sz="0" w:space="0" w:color="auto"/>
                <w:bottom w:val="none" w:sz="0" w:space="0" w:color="auto"/>
                <w:right w:val="none" w:sz="0" w:space="0" w:color="auto"/>
              </w:divBdr>
            </w:div>
          </w:divsChild>
        </w:div>
        <w:div w:id="1451781894">
          <w:marLeft w:val="0"/>
          <w:marRight w:val="0"/>
          <w:marTop w:val="0"/>
          <w:marBottom w:val="0"/>
          <w:divBdr>
            <w:top w:val="none" w:sz="0" w:space="0" w:color="auto"/>
            <w:left w:val="none" w:sz="0" w:space="0" w:color="auto"/>
            <w:bottom w:val="none" w:sz="0" w:space="0" w:color="auto"/>
            <w:right w:val="none" w:sz="0" w:space="0" w:color="auto"/>
          </w:divBdr>
        </w:div>
        <w:div w:id="1473521032">
          <w:marLeft w:val="0"/>
          <w:marRight w:val="0"/>
          <w:marTop w:val="0"/>
          <w:marBottom w:val="0"/>
          <w:divBdr>
            <w:top w:val="none" w:sz="0" w:space="0" w:color="auto"/>
            <w:left w:val="none" w:sz="0" w:space="0" w:color="auto"/>
            <w:bottom w:val="none" w:sz="0" w:space="0" w:color="auto"/>
            <w:right w:val="none" w:sz="0" w:space="0" w:color="auto"/>
          </w:divBdr>
        </w:div>
        <w:div w:id="1553807192">
          <w:marLeft w:val="0"/>
          <w:marRight w:val="0"/>
          <w:marTop w:val="0"/>
          <w:marBottom w:val="0"/>
          <w:divBdr>
            <w:top w:val="none" w:sz="0" w:space="0" w:color="auto"/>
            <w:left w:val="none" w:sz="0" w:space="0" w:color="auto"/>
            <w:bottom w:val="none" w:sz="0" w:space="0" w:color="auto"/>
            <w:right w:val="none" w:sz="0" w:space="0" w:color="auto"/>
          </w:divBdr>
        </w:div>
        <w:div w:id="1093278476">
          <w:marLeft w:val="0"/>
          <w:marRight w:val="0"/>
          <w:marTop w:val="0"/>
          <w:marBottom w:val="0"/>
          <w:divBdr>
            <w:top w:val="none" w:sz="0" w:space="0" w:color="auto"/>
            <w:left w:val="none" w:sz="0" w:space="0" w:color="auto"/>
            <w:bottom w:val="none" w:sz="0" w:space="0" w:color="auto"/>
            <w:right w:val="none" w:sz="0" w:space="0" w:color="auto"/>
          </w:divBdr>
        </w:div>
        <w:div w:id="114259245">
          <w:marLeft w:val="0"/>
          <w:marRight w:val="0"/>
          <w:marTop w:val="0"/>
          <w:marBottom w:val="0"/>
          <w:divBdr>
            <w:top w:val="none" w:sz="0" w:space="0" w:color="auto"/>
            <w:left w:val="none" w:sz="0" w:space="0" w:color="auto"/>
            <w:bottom w:val="none" w:sz="0" w:space="0" w:color="auto"/>
            <w:right w:val="none" w:sz="0" w:space="0" w:color="auto"/>
          </w:divBdr>
          <w:divsChild>
            <w:div w:id="48300735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514569689">
          <w:marLeft w:val="0"/>
          <w:marRight w:val="0"/>
          <w:marTop w:val="0"/>
          <w:marBottom w:val="0"/>
          <w:divBdr>
            <w:top w:val="none" w:sz="0" w:space="0" w:color="auto"/>
            <w:left w:val="none" w:sz="0" w:space="0" w:color="auto"/>
            <w:bottom w:val="none" w:sz="0" w:space="0" w:color="auto"/>
            <w:right w:val="none" w:sz="0" w:space="0" w:color="auto"/>
          </w:divBdr>
          <w:divsChild>
            <w:div w:id="1539970575">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31007617">
          <w:marLeft w:val="0"/>
          <w:marRight w:val="0"/>
          <w:marTop w:val="0"/>
          <w:marBottom w:val="0"/>
          <w:divBdr>
            <w:top w:val="none" w:sz="0" w:space="0" w:color="auto"/>
            <w:left w:val="none" w:sz="0" w:space="0" w:color="auto"/>
            <w:bottom w:val="none" w:sz="0" w:space="0" w:color="auto"/>
            <w:right w:val="none" w:sz="0" w:space="0" w:color="auto"/>
          </w:divBdr>
          <w:divsChild>
            <w:div w:id="1595046076">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33097170">
          <w:marLeft w:val="0"/>
          <w:marRight w:val="0"/>
          <w:marTop w:val="0"/>
          <w:marBottom w:val="0"/>
          <w:divBdr>
            <w:top w:val="none" w:sz="0" w:space="0" w:color="auto"/>
            <w:left w:val="none" w:sz="0" w:space="0" w:color="auto"/>
            <w:bottom w:val="none" w:sz="0" w:space="0" w:color="auto"/>
            <w:right w:val="none" w:sz="0" w:space="0" w:color="auto"/>
          </w:divBdr>
          <w:divsChild>
            <w:div w:id="33766263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020468460">
          <w:marLeft w:val="0"/>
          <w:marRight w:val="0"/>
          <w:marTop w:val="0"/>
          <w:marBottom w:val="0"/>
          <w:divBdr>
            <w:top w:val="none" w:sz="0" w:space="0" w:color="auto"/>
            <w:left w:val="none" w:sz="0" w:space="0" w:color="auto"/>
            <w:bottom w:val="none" w:sz="0" w:space="0" w:color="auto"/>
            <w:right w:val="none" w:sz="0" w:space="0" w:color="auto"/>
          </w:divBdr>
          <w:divsChild>
            <w:div w:id="762916155">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893007783">
          <w:marLeft w:val="0"/>
          <w:marRight w:val="0"/>
          <w:marTop w:val="0"/>
          <w:marBottom w:val="0"/>
          <w:divBdr>
            <w:top w:val="none" w:sz="0" w:space="0" w:color="auto"/>
            <w:left w:val="none" w:sz="0" w:space="0" w:color="auto"/>
            <w:bottom w:val="none" w:sz="0" w:space="0" w:color="auto"/>
            <w:right w:val="none" w:sz="0" w:space="0" w:color="auto"/>
          </w:divBdr>
          <w:divsChild>
            <w:div w:id="44250369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2052809">
          <w:marLeft w:val="0"/>
          <w:marRight w:val="0"/>
          <w:marTop w:val="0"/>
          <w:marBottom w:val="0"/>
          <w:divBdr>
            <w:top w:val="none" w:sz="0" w:space="0" w:color="auto"/>
            <w:left w:val="none" w:sz="0" w:space="0" w:color="auto"/>
            <w:bottom w:val="none" w:sz="0" w:space="0" w:color="auto"/>
            <w:right w:val="none" w:sz="0" w:space="0" w:color="auto"/>
          </w:divBdr>
        </w:div>
        <w:div w:id="1883974289">
          <w:marLeft w:val="0"/>
          <w:marRight w:val="0"/>
          <w:marTop w:val="0"/>
          <w:marBottom w:val="0"/>
          <w:divBdr>
            <w:top w:val="none" w:sz="0" w:space="0" w:color="auto"/>
            <w:left w:val="none" w:sz="0" w:space="0" w:color="auto"/>
            <w:bottom w:val="none" w:sz="0" w:space="0" w:color="auto"/>
            <w:right w:val="none" w:sz="0" w:space="0" w:color="auto"/>
          </w:divBdr>
        </w:div>
        <w:div w:id="49886328">
          <w:marLeft w:val="0"/>
          <w:marRight w:val="0"/>
          <w:marTop w:val="0"/>
          <w:marBottom w:val="0"/>
          <w:divBdr>
            <w:top w:val="none" w:sz="0" w:space="0" w:color="auto"/>
            <w:left w:val="none" w:sz="0" w:space="0" w:color="auto"/>
            <w:bottom w:val="none" w:sz="0" w:space="0" w:color="auto"/>
            <w:right w:val="none" w:sz="0" w:space="0" w:color="auto"/>
          </w:divBdr>
        </w:div>
        <w:div w:id="1834182730">
          <w:marLeft w:val="0"/>
          <w:marRight w:val="0"/>
          <w:marTop w:val="0"/>
          <w:marBottom w:val="0"/>
          <w:divBdr>
            <w:top w:val="none" w:sz="0" w:space="0" w:color="auto"/>
            <w:left w:val="none" w:sz="0" w:space="0" w:color="auto"/>
            <w:bottom w:val="none" w:sz="0" w:space="0" w:color="auto"/>
            <w:right w:val="none" w:sz="0" w:space="0" w:color="auto"/>
          </w:divBdr>
        </w:div>
        <w:div w:id="241532342">
          <w:marLeft w:val="0"/>
          <w:marRight w:val="0"/>
          <w:marTop w:val="0"/>
          <w:marBottom w:val="0"/>
          <w:divBdr>
            <w:top w:val="none" w:sz="0" w:space="0" w:color="auto"/>
            <w:left w:val="none" w:sz="0" w:space="0" w:color="auto"/>
            <w:bottom w:val="none" w:sz="0" w:space="0" w:color="auto"/>
            <w:right w:val="none" w:sz="0" w:space="0" w:color="auto"/>
          </w:divBdr>
        </w:div>
        <w:div w:id="1862818289">
          <w:marLeft w:val="0"/>
          <w:marRight w:val="0"/>
          <w:marTop w:val="0"/>
          <w:marBottom w:val="0"/>
          <w:divBdr>
            <w:top w:val="none" w:sz="0" w:space="0" w:color="auto"/>
            <w:left w:val="none" w:sz="0" w:space="0" w:color="auto"/>
            <w:bottom w:val="none" w:sz="0" w:space="0" w:color="auto"/>
            <w:right w:val="none" w:sz="0" w:space="0" w:color="auto"/>
          </w:divBdr>
        </w:div>
        <w:div w:id="602422841">
          <w:marLeft w:val="0"/>
          <w:marRight w:val="0"/>
          <w:marTop w:val="0"/>
          <w:marBottom w:val="0"/>
          <w:divBdr>
            <w:top w:val="none" w:sz="0" w:space="0" w:color="auto"/>
            <w:left w:val="none" w:sz="0" w:space="0" w:color="auto"/>
            <w:bottom w:val="none" w:sz="0" w:space="0" w:color="auto"/>
            <w:right w:val="none" w:sz="0" w:space="0" w:color="auto"/>
          </w:divBdr>
        </w:div>
        <w:div w:id="1471095732">
          <w:marLeft w:val="0"/>
          <w:marRight w:val="0"/>
          <w:marTop w:val="0"/>
          <w:marBottom w:val="0"/>
          <w:divBdr>
            <w:top w:val="none" w:sz="0" w:space="0" w:color="auto"/>
            <w:left w:val="none" w:sz="0" w:space="0" w:color="auto"/>
            <w:bottom w:val="none" w:sz="0" w:space="0" w:color="auto"/>
            <w:right w:val="none" w:sz="0" w:space="0" w:color="auto"/>
          </w:divBdr>
        </w:div>
        <w:div w:id="871726461">
          <w:marLeft w:val="0"/>
          <w:marRight w:val="0"/>
          <w:marTop w:val="0"/>
          <w:marBottom w:val="0"/>
          <w:divBdr>
            <w:top w:val="none" w:sz="0" w:space="0" w:color="auto"/>
            <w:left w:val="none" w:sz="0" w:space="0" w:color="auto"/>
            <w:bottom w:val="none" w:sz="0" w:space="0" w:color="auto"/>
            <w:right w:val="none" w:sz="0" w:space="0" w:color="auto"/>
          </w:divBdr>
        </w:div>
        <w:div w:id="1407341411">
          <w:marLeft w:val="0"/>
          <w:marRight w:val="0"/>
          <w:marTop w:val="0"/>
          <w:marBottom w:val="0"/>
          <w:divBdr>
            <w:top w:val="none" w:sz="0" w:space="0" w:color="auto"/>
            <w:left w:val="none" w:sz="0" w:space="0" w:color="auto"/>
            <w:bottom w:val="none" w:sz="0" w:space="0" w:color="auto"/>
            <w:right w:val="none" w:sz="0" w:space="0" w:color="auto"/>
          </w:divBdr>
        </w:div>
        <w:div w:id="679477304">
          <w:marLeft w:val="0"/>
          <w:marRight w:val="0"/>
          <w:marTop w:val="0"/>
          <w:marBottom w:val="0"/>
          <w:divBdr>
            <w:top w:val="none" w:sz="0" w:space="0" w:color="auto"/>
            <w:left w:val="none" w:sz="0" w:space="0" w:color="auto"/>
            <w:bottom w:val="none" w:sz="0" w:space="0" w:color="auto"/>
            <w:right w:val="none" w:sz="0" w:space="0" w:color="auto"/>
          </w:divBdr>
        </w:div>
        <w:div w:id="2097361109">
          <w:marLeft w:val="0"/>
          <w:marRight w:val="0"/>
          <w:marTop w:val="0"/>
          <w:marBottom w:val="0"/>
          <w:divBdr>
            <w:top w:val="none" w:sz="0" w:space="0" w:color="auto"/>
            <w:left w:val="none" w:sz="0" w:space="0" w:color="auto"/>
            <w:bottom w:val="none" w:sz="0" w:space="0" w:color="auto"/>
            <w:right w:val="none" w:sz="0" w:space="0" w:color="auto"/>
          </w:divBdr>
        </w:div>
        <w:div w:id="1825655454">
          <w:marLeft w:val="0"/>
          <w:marRight w:val="0"/>
          <w:marTop w:val="0"/>
          <w:marBottom w:val="0"/>
          <w:divBdr>
            <w:top w:val="none" w:sz="0" w:space="0" w:color="auto"/>
            <w:left w:val="none" w:sz="0" w:space="0" w:color="auto"/>
            <w:bottom w:val="none" w:sz="0" w:space="0" w:color="auto"/>
            <w:right w:val="none" w:sz="0" w:space="0" w:color="auto"/>
          </w:divBdr>
        </w:div>
        <w:div w:id="888344441">
          <w:marLeft w:val="0"/>
          <w:marRight w:val="0"/>
          <w:marTop w:val="0"/>
          <w:marBottom w:val="0"/>
          <w:divBdr>
            <w:top w:val="none" w:sz="0" w:space="0" w:color="auto"/>
            <w:left w:val="none" w:sz="0" w:space="0" w:color="auto"/>
            <w:bottom w:val="none" w:sz="0" w:space="0" w:color="auto"/>
            <w:right w:val="none" w:sz="0" w:space="0" w:color="auto"/>
          </w:divBdr>
        </w:div>
        <w:div w:id="1467553657">
          <w:marLeft w:val="0"/>
          <w:marRight w:val="0"/>
          <w:marTop w:val="0"/>
          <w:marBottom w:val="0"/>
          <w:divBdr>
            <w:top w:val="none" w:sz="0" w:space="0" w:color="auto"/>
            <w:left w:val="none" w:sz="0" w:space="0" w:color="auto"/>
            <w:bottom w:val="none" w:sz="0" w:space="0" w:color="auto"/>
            <w:right w:val="none" w:sz="0" w:space="0" w:color="auto"/>
          </w:divBdr>
        </w:div>
        <w:div w:id="201747663">
          <w:marLeft w:val="0"/>
          <w:marRight w:val="0"/>
          <w:marTop w:val="0"/>
          <w:marBottom w:val="0"/>
          <w:divBdr>
            <w:top w:val="none" w:sz="0" w:space="0" w:color="auto"/>
            <w:left w:val="none" w:sz="0" w:space="0" w:color="auto"/>
            <w:bottom w:val="none" w:sz="0" w:space="0" w:color="auto"/>
            <w:right w:val="none" w:sz="0" w:space="0" w:color="auto"/>
          </w:divBdr>
        </w:div>
        <w:div w:id="1799058625">
          <w:marLeft w:val="0"/>
          <w:marRight w:val="0"/>
          <w:marTop w:val="0"/>
          <w:marBottom w:val="0"/>
          <w:divBdr>
            <w:top w:val="none" w:sz="0" w:space="0" w:color="auto"/>
            <w:left w:val="none" w:sz="0" w:space="0" w:color="auto"/>
            <w:bottom w:val="none" w:sz="0" w:space="0" w:color="auto"/>
            <w:right w:val="none" w:sz="0" w:space="0" w:color="auto"/>
          </w:divBdr>
        </w:div>
        <w:div w:id="1180393720">
          <w:marLeft w:val="0"/>
          <w:marRight w:val="0"/>
          <w:marTop w:val="0"/>
          <w:marBottom w:val="0"/>
          <w:divBdr>
            <w:top w:val="none" w:sz="0" w:space="0" w:color="auto"/>
            <w:left w:val="none" w:sz="0" w:space="0" w:color="auto"/>
            <w:bottom w:val="none" w:sz="0" w:space="0" w:color="auto"/>
            <w:right w:val="none" w:sz="0" w:space="0" w:color="auto"/>
          </w:divBdr>
        </w:div>
        <w:div w:id="740180909">
          <w:marLeft w:val="0"/>
          <w:marRight w:val="0"/>
          <w:marTop w:val="0"/>
          <w:marBottom w:val="0"/>
          <w:divBdr>
            <w:top w:val="none" w:sz="0" w:space="0" w:color="auto"/>
            <w:left w:val="none" w:sz="0" w:space="0" w:color="auto"/>
            <w:bottom w:val="none" w:sz="0" w:space="0" w:color="auto"/>
            <w:right w:val="none" w:sz="0" w:space="0" w:color="auto"/>
          </w:divBdr>
        </w:div>
        <w:div w:id="1312520170">
          <w:marLeft w:val="0"/>
          <w:marRight w:val="0"/>
          <w:marTop w:val="0"/>
          <w:marBottom w:val="0"/>
          <w:divBdr>
            <w:top w:val="none" w:sz="0" w:space="0" w:color="auto"/>
            <w:left w:val="none" w:sz="0" w:space="0" w:color="auto"/>
            <w:bottom w:val="none" w:sz="0" w:space="0" w:color="auto"/>
            <w:right w:val="none" w:sz="0" w:space="0" w:color="auto"/>
          </w:divBdr>
        </w:div>
        <w:div w:id="97022208">
          <w:marLeft w:val="0"/>
          <w:marRight w:val="0"/>
          <w:marTop w:val="0"/>
          <w:marBottom w:val="0"/>
          <w:divBdr>
            <w:top w:val="none" w:sz="0" w:space="0" w:color="auto"/>
            <w:left w:val="none" w:sz="0" w:space="0" w:color="auto"/>
            <w:bottom w:val="none" w:sz="0" w:space="0" w:color="auto"/>
            <w:right w:val="none" w:sz="0" w:space="0" w:color="auto"/>
          </w:divBdr>
        </w:div>
        <w:div w:id="901600920">
          <w:marLeft w:val="0"/>
          <w:marRight w:val="0"/>
          <w:marTop w:val="0"/>
          <w:marBottom w:val="0"/>
          <w:divBdr>
            <w:top w:val="none" w:sz="0" w:space="0" w:color="auto"/>
            <w:left w:val="none" w:sz="0" w:space="0" w:color="auto"/>
            <w:bottom w:val="none" w:sz="0" w:space="0" w:color="auto"/>
            <w:right w:val="none" w:sz="0" w:space="0" w:color="auto"/>
          </w:divBdr>
        </w:div>
        <w:div w:id="738214923">
          <w:marLeft w:val="0"/>
          <w:marRight w:val="0"/>
          <w:marTop w:val="0"/>
          <w:marBottom w:val="0"/>
          <w:divBdr>
            <w:top w:val="none" w:sz="0" w:space="0" w:color="auto"/>
            <w:left w:val="none" w:sz="0" w:space="0" w:color="auto"/>
            <w:bottom w:val="none" w:sz="0" w:space="0" w:color="auto"/>
            <w:right w:val="none" w:sz="0" w:space="0" w:color="auto"/>
          </w:divBdr>
        </w:div>
        <w:div w:id="1442644756">
          <w:marLeft w:val="0"/>
          <w:marRight w:val="0"/>
          <w:marTop w:val="0"/>
          <w:marBottom w:val="0"/>
          <w:divBdr>
            <w:top w:val="none" w:sz="0" w:space="0" w:color="auto"/>
            <w:left w:val="none" w:sz="0" w:space="0" w:color="auto"/>
            <w:bottom w:val="none" w:sz="0" w:space="0" w:color="auto"/>
            <w:right w:val="none" w:sz="0" w:space="0" w:color="auto"/>
          </w:divBdr>
        </w:div>
        <w:div w:id="399835317">
          <w:marLeft w:val="0"/>
          <w:marRight w:val="0"/>
          <w:marTop w:val="0"/>
          <w:marBottom w:val="0"/>
          <w:divBdr>
            <w:top w:val="none" w:sz="0" w:space="0" w:color="auto"/>
            <w:left w:val="none" w:sz="0" w:space="0" w:color="auto"/>
            <w:bottom w:val="none" w:sz="0" w:space="0" w:color="auto"/>
            <w:right w:val="none" w:sz="0" w:space="0" w:color="auto"/>
          </w:divBdr>
        </w:div>
        <w:div w:id="567694888">
          <w:marLeft w:val="0"/>
          <w:marRight w:val="0"/>
          <w:marTop w:val="0"/>
          <w:marBottom w:val="0"/>
          <w:divBdr>
            <w:top w:val="none" w:sz="0" w:space="0" w:color="auto"/>
            <w:left w:val="none" w:sz="0" w:space="0" w:color="auto"/>
            <w:bottom w:val="none" w:sz="0" w:space="0" w:color="auto"/>
            <w:right w:val="none" w:sz="0" w:space="0" w:color="auto"/>
          </w:divBdr>
        </w:div>
        <w:div w:id="1664968277">
          <w:marLeft w:val="0"/>
          <w:marRight w:val="0"/>
          <w:marTop w:val="0"/>
          <w:marBottom w:val="0"/>
          <w:divBdr>
            <w:top w:val="none" w:sz="0" w:space="0" w:color="auto"/>
            <w:left w:val="none" w:sz="0" w:space="0" w:color="auto"/>
            <w:bottom w:val="none" w:sz="0" w:space="0" w:color="auto"/>
            <w:right w:val="none" w:sz="0" w:space="0" w:color="auto"/>
          </w:divBdr>
        </w:div>
        <w:div w:id="1880701402">
          <w:marLeft w:val="0"/>
          <w:marRight w:val="0"/>
          <w:marTop w:val="0"/>
          <w:marBottom w:val="0"/>
          <w:divBdr>
            <w:top w:val="none" w:sz="0" w:space="0" w:color="auto"/>
            <w:left w:val="none" w:sz="0" w:space="0" w:color="auto"/>
            <w:bottom w:val="none" w:sz="0" w:space="0" w:color="auto"/>
            <w:right w:val="none" w:sz="0" w:space="0" w:color="auto"/>
          </w:divBdr>
        </w:div>
        <w:div w:id="209922558">
          <w:marLeft w:val="0"/>
          <w:marRight w:val="0"/>
          <w:marTop w:val="0"/>
          <w:marBottom w:val="0"/>
          <w:divBdr>
            <w:top w:val="none" w:sz="0" w:space="0" w:color="auto"/>
            <w:left w:val="none" w:sz="0" w:space="0" w:color="auto"/>
            <w:bottom w:val="none" w:sz="0" w:space="0" w:color="auto"/>
            <w:right w:val="none" w:sz="0" w:space="0" w:color="auto"/>
          </w:divBdr>
        </w:div>
        <w:div w:id="2056351364">
          <w:marLeft w:val="0"/>
          <w:marRight w:val="0"/>
          <w:marTop w:val="0"/>
          <w:marBottom w:val="0"/>
          <w:divBdr>
            <w:top w:val="none" w:sz="0" w:space="0" w:color="auto"/>
            <w:left w:val="none" w:sz="0" w:space="0" w:color="auto"/>
            <w:bottom w:val="none" w:sz="0" w:space="0" w:color="auto"/>
            <w:right w:val="none" w:sz="0" w:space="0" w:color="auto"/>
          </w:divBdr>
        </w:div>
        <w:div w:id="1796869378">
          <w:marLeft w:val="0"/>
          <w:marRight w:val="0"/>
          <w:marTop w:val="0"/>
          <w:marBottom w:val="0"/>
          <w:divBdr>
            <w:top w:val="none" w:sz="0" w:space="0" w:color="auto"/>
            <w:left w:val="none" w:sz="0" w:space="0" w:color="auto"/>
            <w:bottom w:val="none" w:sz="0" w:space="0" w:color="auto"/>
            <w:right w:val="none" w:sz="0" w:space="0" w:color="auto"/>
          </w:divBdr>
        </w:div>
        <w:div w:id="568730228">
          <w:marLeft w:val="0"/>
          <w:marRight w:val="0"/>
          <w:marTop w:val="0"/>
          <w:marBottom w:val="0"/>
          <w:divBdr>
            <w:top w:val="none" w:sz="0" w:space="0" w:color="auto"/>
            <w:left w:val="none" w:sz="0" w:space="0" w:color="auto"/>
            <w:bottom w:val="none" w:sz="0" w:space="0" w:color="auto"/>
            <w:right w:val="none" w:sz="0" w:space="0" w:color="auto"/>
          </w:divBdr>
        </w:div>
        <w:div w:id="1079407012">
          <w:marLeft w:val="0"/>
          <w:marRight w:val="0"/>
          <w:marTop w:val="0"/>
          <w:marBottom w:val="0"/>
          <w:divBdr>
            <w:top w:val="none" w:sz="0" w:space="0" w:color="auto"/>
            <w:left w:val="none" w:sz="0" w:space="0" w:color="auto"/>
            <w:bottom w:val="none" w:sz="0" w:space="0" w:color="auto"/>
            <w:right w:val="none" w:sz="0" w:space="0" w:color="auto"/>
          </w:divBdr>
        </w:div>
        <w:div w:id="1548180765">
          <w:marLeft w:val="0"/>
          <w:marRight w:val="0"/>
          <w:marTop w:val="0"/>
          <w:marBottom w:val="0"/>
          <w:divBdr>
            <w:top w:val="none" w:sz="0" w:space="0" w:color="auto"/>
            <w:left w:val="none" w:sz="0" w:space="0" w:color="auto"/>
            <w:bottom w:val="none" w:sz="0" w:space="0" w:color="auto"/>
            <w:right w:val="none" w:sz="0" w:space="0" w:color="auto"/>
          </w:divBdr>
        </w:div>
        <w:div w:id="1005281398">
          <w:marLeft w:val="0"/>
          <w:marRight w:val="0"/>
          <w:marTop w:val="0"/>
          <w:marBottom w:val="0"/>
          <w:divBdr>
            <w:top w:val="none" w:sz="0" w:space="0" w:color="auto"/>
            <w:left w:val="none" w:sz="0" w:space="0" w:color="auto"/>
            <w:bottom w:val="none" w:sz="0" w:space="0" w:color="auto"/>
            <w:right w:val="none" w:sz="0" w:space="0" w:color="auto"/>
          </w:divBdr>
        </w:div>
        <w:div w:id="694617992">
          <w:marLeft w:val="0"/>
          <w:marRight w:val="0"/>
          <w:marTop w:val="0"/>
          <w:marBottom w:val="0"/>
          <w:divBdr>
            <w:top w:val="none" w:sz="0" w:space="0" w:color="auto"/>
            <w:left w:val="none" w:sz="0" w:space="0" w:color="auto"/>
            <w:bottom w:val="none" w:sz="0" w:space="0" w:color="auto"/>
            <w:right w:val="none" w:sz="0" w:space="0" w:color="auto"/>
          </w:divBdr>
        </w:div>
        <w:div w:id="2103064535">
          <w:marLeft w:val="0"/>
          <w:marRight w:val="0"/>
          <w:marTop w:val="0"/>
          <w:marBottom w:val="0"/>
          <w:divBdr>
            <w:top w:val="none" w:sz="0" w:space="0" w:color="auto"/>
            <w:left w:val="none" w:sz="0" w:space="0" w:color="auto"/>
            <w:bottom w:val="none" w:sz="0" w:space="0" w:color="auto"/>
            <w:right w:val="none" w:sz="0" w:space="0" w:color="auto"/>
          </w:divBdr>
        </w:div>
        <w:div w:id="1574395421">
          <w:marLeft w:val="0"/>
          <w:marRight w:val="0"/>
          <w:marTop w:val="0"/>
          <w:marBottom w:val="0"/>
          <w:divBdr>
            <w:top w:val="none" w:sz="0" w:space="0" w:color="auto"/>
            <w:left w:val="none" w:sz="0" w:space="0" w:color="auto"/>
            <w:bottom w:val="none" w:sz="0" w:space="0" w:color="auto"/>
            <w:right w:val="none" w:sz="0" w:space="0" w:color="auto"/>
          </w:divBdr>
        </w:div>
        <w:div w:id="766579553">
          <w:marLeft w:val="0"/>
          <w:marRight w:val="0"/>
          <w:marTop w:val="0"/>
          <w:marBottom w:val="0"/>
          <w:divBdr>
            <w:top w:val="none" w:sz="0" w:space="0" w:color="auto"/>
            <w:left w:val="none" w:sz="0" w:space="0" w:color="auto"/>
            <w:bottom w:val="none" w:sz="0" w:space="0" w:color="auto"/>
            <w:right w:val="none" w:sz="0" w:space="0" w:color="auto"/>
          </w:divBdr>
        </w:div>
        <w:div w:id="1879275565">
          <w:marLeft w:val="0"/>
          <w:marRight w:val="0"/>
          <w:marTop w:val="0"/>
          <w:marBottom w:val="0"/>
          <w:divBdr>
            <w:top w:val="none" w:sz="0" w:space="0" w:color="auto"/>
            <w:left w:val="none" w:sz="0" w:space="0" w:color="auto"/>
            <w:bottom w:val="none" w:sz="0" w:space="0" w:color="auto"/>
            <w:right w:val="none" w:sz="0" w:space="0" w:color="auto"/>
          </w:divBdr>
        </w:div>
        <w:div w:id="319431359">
          <w:marLeft w:val="0"/>
          <w:marRight w:val="0"/>
          <w:marTop w:val="0"/>
          <w:marBottom w:val="0"/>
          <w:divBdr>
            <w:top w:val="none" w:sz="0" w:space="0" w:color="auto"/>
            <w:left w:val="none" w:sz="0" w:space="0" w:color="auto"/>
            <w:bottom w:val="none" w:sz="0" w:space="0" w:color="auto"/>
            <w:right w:val="none" w:sz="0" w:space="0" w:color="auto"/>
          </w:divBdr>
        </w:div>
        <w:div w:id="248928135">
          <w:marLeft w:val="0"/>
          <w:marRight w:val="0"/>
          <w:marTop w:val="0"/>
          <w:marBottom w:val="0"/>
          <w:divBdr>
            <w:top w:val="none" w:sz="0" w:space="0" w:color="auto"/>
            <w:left w:val="none" w:sz="0" w:space="0" w:color="auto"/>
            <w:bottom w:val="none" w:sz="0" w:space="0" w:color="auto"/>
            <w:right w:val="none" w:sz="0" w:space="0" w:color="auto"/>
          </w:divBdr>
        </w:div>
        <w:div w:id="1821579095">
          <w:marLeft w:val="0"/>
          <w:marRight w:val="0"/>
          <w:marTop w:val="0"/>
          <w:marBottom w:val="0"/>
          <w:divBdr>
            <w:top w:val="none" w:sz="0" w:space="0" w:color="auto"/>
            <w:left w:val="none" w:sz="0" w:space="0" w:color="auto"/>
            <w:bottom w:val="none" w:sz="0" w:space="0" w:color="auto"/>
            <w:right w:val="none" w:sz="0" w:space="0" w:color="auto"/>
          </w:divBdr>
        </w:div>
        <w:div w:id="2080588958">
          <w:marLeft w:val="0"/>
          <w:marRight w:val="0"/>
          <w:marTop w:val="0"/>
          <w:marBottom w:val="0"/>
          <w:divBdr>
            <w:top w:val="none" w:sz="0" w:space="0" w:color="auto"/>
            <w:left w:val="none" w:sz="0" w:space="0" w:color="auto"/>
            <w:bottom w:val="none" w:sz="0" w:space="0" w:color="auto"/>
            <w:right w:val="none" w:sz="0" w:space="0" w:color="auto"/>
          </w:divBdr>
        </w:div>
        <w:div w:id="1801798746">
          <w:marLeft w:val="0"/>
          <w:marRight w:val="0"/>
          <w:marTop w:val="0"/>
          <w:marBottom w:val="0"/>
          <w:divBdr>
            <w:top w:val="none" w:sz="0" w:space="0" w:color="auto"/>
            <w:left w:val="none" w:sz="0" w:space="0" w:color="auto"/>
            <w:bottom w:val="none" w:sz="0" w:space="0" w:color="auto"/>
            <w:right w:val="none" w:sz="0" w:space="0" w:color="auto"/>
          </w:divBdr>
        </w:div>
        <w:div w:id="1609435948">
          <w:marLeft w:val="0"/>
          <w:marRight w:val="0"/>
          <w:marTop w:val="0"/>
          <w:marBottom w:val="0"/>
          <w:divBdr>
            <w:top w:val="none" w:sz="0" w:space="0" w:color="auto"/>
            <w:left w:val="none" w:sz="0" w:space="0" w:color="auto"/>
            <w:bottom w:val="none" w:sz="0" w:space="0" w:color="auto"/>
            <w:right w:val="none" w:sz="0" w:space="0" w:color="auto"/>
          </w:divBdr>
        </w:div>
        <w:div w:id="772478469">
          <w:marLeft w:val="0"/>
          <w:marRight w:val="0"/>
          <w:marTop w:val="0"/>
          <w:marBottom w:val="0"/>
          <w:divBdr>
            <w:top w:val="none" w:sz="0" w:space="0" w:color="auto"/>
            <w:left w:val="none" w:sz="0" w:space="0" w:color="auto"/>
            <w:bottom w:val="none" w:sz="0" w:space="0" w:color="auto"/>
            <w:right w:val="none" w:sz="0" w:space="0" w:color="auto"/>
          </w:divBdr>
        </w:div>
        <w:div w:id="1128355760">
          <w:marLeft w:val="0"/>
          <w:marRight w:val="0"/>
          <w:marTop w:val="0"/>
          <w:marBottom w:val="0"/>
          <w:divBdr>
            <w:top w:val="none" w:sz="0" w:space="0" w:color="auto"/>
            <w:left w:val="none" w:sz="0" w:space="0" w:color="auto"/>
            <w:bottom w:val="none" w:sz="0" w:space="0" w:color="auto"/>
            <w:right w:val="none" w:sz="0" w:space="0" w:color="auto"/>
          </w:divBdr>
        </w:div>
        <w:div w:id="204366027">
          <w:marLeft w:val="0"/>
          <w:marRight w:val="0"/>
          <w:marTop w:val="0"/>
          <w:marBottom w:val="0"/>
          <w:divBdr>
            <w:top w:val="none" w:sz="0" w:space="0" w:color="auto"/>
            <w:left w:val="none" w:sz="0" w:space="0" w:color="auto"/>
            <w:bottom w:val="none" w:sz="0" w:space="0" w:color="auto"/>
            <w:right w:val="none" w:sz="0" w:space="0" w:color="auto"/>
          </w:divBdr>
        </w:div>
        <w:div w:id="1795832696">
          <w:marLeft w:val="0"/>
          <w:marRight w:val="0"/>
          <w:marTop w:val="0"/>
          <w:marBottom w:val="0"/>
          <w:divBdr>
            <w:top w:val="none" w:sz="0" w:space="0" w:color="auto"/>
            <w:left w:val="none" w:sz="0" w:space="0" w:color="auto"/>
            <w:bottom w:val="none" w:sz="0" w:space="0" w:color="auto"/>
            <w:right w:val="none" w:sz="0" w:space="0" w:color="auto"/>
          </w:divBdr>
        </w:div>
        <w:div w:id="272132923">
          <w:marLeft w:val="0"/>
          <w:marRight w:val="0"/>
          <w:marTop w:val="0"/>
          <w:marBottom w:val="0"/>
          <w:divBdr>
            <w:top w:val="none" w:sz="0" w:space="0" w:color="auto"/>
            <w:left w:val="none" w:sz="0" w:space="0" w:color="auto"/>
            <w:bottom w:val="none" w:sz="0" w:space="0" w:color="auto"/>
            <w:right w:val="none" w:sz="0" w:space="0" w:color="auto"/>
          </w:divBdr>
          <w:divsChild>
            <w:div w:id="206336486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332227329">
          <w:marLeft w:val="0"/>
          <w:marRight w:val="0"/>
          <w:marTop w:val="0"/>
          <w:marBottom w:val="0"/>
          <w:divBdr>
            <w:top w:val="none" w:sz="0" w:space="0" w:color="auto"/>
            <w:left w:val="none" w:sz="0" w:space="0" w:color="auto"/>
            <w:bottom w:val="none" w:sz="0" w:space="0" w:color="auto"/>
            <w:right w:val="none" w:sz="0" w:space="0" w:color="auto"/>
          </w:divBdr>
          <w:divsChild>
            <w:div w:id="1841113395">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908806977">
          <w:marLeft w:val="0"/>
          <w:marRight w:val="0"/>
          <w:marTop w:val="0"/>
          <w:marBottom w:val="0"/>
          <w:divBdr>
            <w:top w:val="none" w:sz="0" w:space="0" w:color="auto"/>
            <w:left w:val="none" w:sz="0" w:space="0" w:color="auto"/>
            <w:bottom w:val="none" w:sz="0" w:space="0" w:color="auto"/>
            <w:right w:val="none" w:sz="0" w:space="0" w:color="auto"/>
          </w:divBdr>
        </w:div>
        <w:div w:id="618534132">
          <w:marLeft w:val="0"/>
          <w:marRight w:val="0"/>
          <w:marTop w:val="0"/>
          <w:marBottom w:val="0"/>
          <w:divBdr>
            <w:top w:val="none" w:sz="0" w:space="0" w:color="auto"/>
            <w:left w:val="none" w:sz="0" w:space="0" w:color="auto"/>
            <w:bottom w:val="none" w:sz="0" w:space="0" w:color="auto"/>
            <w:right w:val="none" w:sz="0" w:space="0" w:color="auto"/>
          </w:divBdr>
        </w:div>
        <w:div w:id="1714580221">
          <w:marLeft w:val="0"/>
          <w:marRight w:val="0"/>
          <w:marTop w:val="0"/>
          <w:marBottom w:val="0"/>
          <w:divBdr>
            <w:top w:val="none" w:sz="0" w:space="0" w:color="auto"/>
            <w:left w:val="none" w:sz="0" w:space="0" w:color="auto"/>
            <w:bottom w:val="none" w:sz="0" w:space="0" w:color="auto"/>
            <w:right w:val="none" w:sz="0" w:space="0" w:color="auto"/>
          </w:divBdr>
        </w:div>
        <w:div w:id="572551298">
          <w:marLeft w:val="0"/>
          <w:marRight w:val="0"/>
          <w:marTop w:val="0"/>
          <w:marBottom w:val="0"/>
          <w:divBdr>
            <w:top w:val="none" w:sz="0" w:space="0" w:color="auto"/>
            <w:left w:val="none" w:sz="0" w:space="0" w:color="auto"/>
            <w:bottom w:val="none" w:sz="0" w:space="0" w:color="auto"/>
            <w:right w:val="none" w:sz="0" w:space="0" w:color="auto"/>
          </w:divBdr>
        </w:div>
        <w:div w:id="1108046906">
          <w:marLeft w:val="0"/>
          <w:marRight w:val="0"/>
          <w:marTop w:val="0"/>
          <w:marBottom w:val="0"/>
          <w:divBdr>
            <w:top w:val="none" w:sz="0" w:space="0" w:color="auto"/>
            <w:left w:val="none" w:sz="0" w:space="0" w:color="auto"/>
            <w:bottom w:val="none" w:sz="0" w:space="0" w:color="auto"/>
            <w:right w:val="none" w:sz="0" w:space="0" w:color="auto"/>
          </w:divBdr>
        </w:div>
        <w:div w:id="1974211134">
          <w:marLeft w:val="0"/>
          <w:marRight w:val="0"/>
          <w:marTop w:val="0"/>
          <w:marBottom w:val="0"/>
          <w:divBdr>
            <w:top w:val="none" w:sz="0" w:space="0" w:color="auto"/>
            <w:left w:val="none" w:sz="0" w:space="0" w:color="auto"/>
            <w:bottom w:val="none" w:sz="0" w:space="0" w:color="auto"/>
            <w:right w:val="none" w:sz="0" w:space="0" w:color="auto"/>
          </w:divBdr>
        </w:div>
        <w:div w:id="1519661944">
          <w:marLeft w:val="0"/>
          <w:marRight w:val="0"/>
          <w:marTop w:val="0"/>
          <w:marBottom w:val="0"/>
          <w:divBdr>
            <w:top w:val="none" w:sz="0" w:space="0" w:color="auto"/>
            <w:left w:val="none" w:sz="0" w:space="0" w:color="auto"/>
            <w:bottom w:val="none" w:sz="0" w:space="0" w:color="auto"/>
            <w:right w:val="none" w:sz="0" w:space="0" w:color="auto"/>
          </w:divBdr>
        </w:div>
        <w:div w:id="683242598">
          <w:marLeft w:val="0"/>
          <w:marRight w:val="0"/>
          <w:marTop w:val="0"/>
          <w:marBottom w:val="0"/>
          <w:divBdr>
            <w:top w:val="none" w:sz="0" w:space="0" w:color="auto"/>
            <w:left w:val="none" w:sz="0" w:space="0" w:color="auto"/>
            <w:bottom w:val="none" w:sz="0" w:space="0" w:color="auto"/>
            <w:right w:val="none" w:sz="0" w:space="0" w:color="auto"/>
          </w:divBdr>
        </w:div>
      </w:divsChild>
    </w:div>
    <w:div w:id="463623609">
      <w:bodyDiv w:val="1"/>
      <w:marLeft w:val="0"/>
      <w:marRight w:val="0"/>
      <w:marTop w:val="0"/>
      <w:marBottom w:val="0"/>
      <w:divBdr>
        <w:top w:val="none" w:sz="0" w:space="0" w:color="auto"/>
        <w:left w:val="none" w:sz="0" w:space="0" w:color="auto"/>
        <w:bottom w:val="none" w:sz="0" w:space="0" w:color="auto"/>
        <w:right w:val="none" w:sz="0" w:space="0" w:color="auto"/>
      </w:divBdr>
      <w:divsChild>
        <w:div w:id="84351444">
          <w:blockQuote w:val="1"/>
          <w:marLeft w:val="720"/>
          <w:marRight w:val="0"/>
          <w:marTop w:val="0"/>
          <w:marBottom w:val="48"/>
          <w:divBdr>
            <w:top w:val="none" w:sz="0" w:space="0" w:color="auto"/>
            <w:left w:val="none" w:sz="0" w:space="0" w:color="auto"/>
            <w:bottom w:val="none" w:sz="0" w:space="0" w:color="auto"/>
            <w:right w:val="none" w:sz="0" w:space="0" w:color="auto"/>
          </w:divBdr>
        </w:div>
        <w:div w:id="2016880837">
          <w:blockQuote w:val="1"/>
          <w:marLeft w:val="720"/>
          <w:marRight w:val="0"/>
          <w:marTop w:val="0"/>
          <w:marBottom w:val="48"/>
          <w:divBdr>
            <w:top w:val="none" w:sz="0" w:space="0" w:color="auto"/>
            <w:left w:val="none" w:sz="0" w:space="0" w:color="auto"/>
            <w:bottom w:val="none" w:sz="0" w:space="0" w:color="auto"/>
            <w:right w:val="none" w:sz="0" w:space="0" w:color="auto"/>
          </w:divBdr>
        </w:div>
        <w:div w:id="248933097">
          <w:blockQuote w:val="1"/>
          <w:marLeft w:val="720"/>
          <w:marRight w:val="0"/>
          <w:marTop w:val="0"/>
          <w:marBottom w:val="48"/>
          <w:divBdr>
            <w:top w:val="none" w:sz="0" w:space="0" w:color="auto"/>
            <w:left w:val="none" w:sz="0" w:space="0" w:color="auto"/>
            <w:bottom w:val="none" w:sz="0" w:space="0" w:color="auto"/>
            <w:right w:val="none" w:sz="0" w:space="0" w:color="auto"/>
          </w:divBdr>
        </w:div>
        <w:div w:id="504826766">
          <w:blockQuote w:val="1"/>
          <w:marLeft w:val="720"/>
          <w:marRight w:val="0"/>
          <w:marTop w:val="0"/>
          <w:marBottom w:val="48"/>
          <w:divBdr>
            <w:top w:val="none" w:sz="0" w:space="0" w:color="auto"/>
            <w:left w:val="none" w:sz="0" w:space="0" w:color="auto"/>
            <w:bottom w:val="none" w:sz="0" w:space="0" w:color="auto"/>
            <w:right w:val="none" w:sz="0" w:space="0" w:color="auto"/>
          </w:divBdr>
        </w:div>
        <w:div w:id="190339896">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518741925">
      <w:bodyDiv w:val="1"/>
      <w:marLeft w:val="0"/>
      <w:marRight w:val="0"/>
      <w:marTop w:val="0"/>
      <w:marBottom w:val="0"/>
      <w:divBdr>
        <w:top w:val="none" w:sz="0" w:space="0" w:color="auto"/>
        <w:left w:val="none" w:sz="0" w:space="0" w:color="auto"/>
        <w:bottom w:val="none" w:sz="0" w:space="0" w:color="auto"/>
        <w:right w:val="none" w:sz="0" w:space="0" w:color="auto"/>
      </w:divBdr>
    </w:div>
    <w:div w:id="601033578">
      <w:bodyDiv w:val="1"/>
      <w:marLeft w:val="0"/>
      <w:marRight w:val="0"/>
      <w:marTop w:val="0"/>
      <w:marBottom w:val="0"/>
      <w:divBdr>
        <w:top w:val="none" w:sz="0" w:space="0" w:color="auto"/>
        <w:left w:val="none" w:sz="0" w:space="0" w:color="auto"/>
        <w:bottom w:val="none" w:sz="0" w:space="0" w:color="auto"/>
        <w:right w:val="none" w:sz="0" w:space="0" w:color="auto"/>
      </w:divBdr>
    </w:div>
    <w:div w:id="1447122113">
      <w:bodyDiv w:val="1"/>
      <w:marLeft w:val="0"/>
      <w:marRight w:val="0"/>
      <w:marTop w:val="0"/>
      <w:marBottom w:val="0"/>
      <w:divBdr>
        <w:top w:val="none" w:sz="0" w:space="0" w:color="auto"/>
        <w:left w:val="none" w:sz="0" w:space="0" w:color="auto"/>
        <w:bottom w:val="none" w:sz="0" w:space="0" w:color="auto"/>
        <w:right w:val="none" w:sz="0" w:space="0" w:color="auto"/>
      </w:divBdr>
    </w:div>
    <w:div w:id="1708263187">
      <w:bodyDiv w:val="1"/>
      <w:marLeft w:val="0"/>
      <w:marRight w:val="0"/>
      <w:marTop w:val="0"/>
      <w:marBottom w:val="0"/>
      <w:divBdr>
        <w:top w:val="none" w:sz="0" w:space="0" w:color="auto"/>
        <w:left w:val="none" w:sz="0" w:space="0" w:color="auto"/>
        <w:bottom w:val="none" w:sz="0" w:space="0" w:color="auto"/>
        <w:right w:val="none" w:sz="0" w:space="0" w:color="auto"/>
      </w:divBdr>
    </w:div>
    <w:div w:id="190448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about:blank" TargetMode="External"/><Relationship Id="rId26" Type="http://schemas.openxmlformats.org/officeDocument/2006/relationships/hyperlink" Target="mailto:consultoria.pgf@agu.gov.br" TargetMode="External"/><Relationship Id="rId39" Type="http://schemas.openxmlformats.org/officeDocument/2006/relationships/footer" Target="footer1.xml"/><Relationship Id="rId21" Type="http://schemas.openxmlformats.org/officeDocument/2006/relationships/image" Target="media/image5.png"/><Relationship Id="rId34" Type="http://schemas.openxmlformats.org/officeDocument/2006/relationships/comments" Target="comments.xm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image" Target="media/image7.w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50.png"/><Relationship Id="rId32" Type="http://schemas.openxmlformats.org/officeDocument/2006/relationships/image" Target="media/image10.png"/><Relationship Id="rId37" Type="http://schemas.microsoft.com/office/2018/08/relationships/commentsExtensible" Target="commentsExtensible.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about:blank" TargetMode="External"/><Relationship Id="rId23" Type="http://schemas.openxmlformats.org/officeDocument/2006/relationships/image" Target="media/image6.png"/><Relationship Id="rId28" Type="http://schemas.openxmlformats.org/officeDocument/2006/relationships/image" Target="media/image8.wmf"/><Relationship Id="rId36" Type="http://schemas.microsoft.com/office/2016/09/relationships/commentsIds" Target="commentsIds.xml"/><Relationship Id="rId10" Type="http://schemas.openxmlformats.org/officeDocument/2006/relationships/image" Target="media/image1.png"/><Relationship Id="rId19" Type="http://schemas.openxmlformats.org/officeDocument/2006/relationships/hyperlink" Target="about:blank" TargetMode="External"/><Relationship Id="rId31"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0.png"/><Relationship Id="rId22" Type="http://schemas.openxmlformats.org/officeDocument/2006/relationships/image" Target="media/image40.png"/><Relationship Id="rId27" Type="http://schemas.openxmlformats.org/officeDocument/2006/relationships/image" Target="media/image7.jpeg"/><Relationship Id="rId30" Type="http://schemas.openxmlformats.org/officeDocument/2006/relationships/image" Target="media/image9.png"/><Relationship Id="rId35" Type="http://schemas.microsoft.com/office/2011/relationships/commentsExtended" Target="commentsExtended.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about:blank" TargetMode="External"/><Relationship Id="rId25" Type="http://schemas.openxmlformats.org/officeDocument/2006/relationships/hyperlink" Target="mailto:consultoria.pgf@agu.gov.br" TargetMode="External"/><Relationship Id="rId33" Type="http://schemas.openxmlformats.org/officeDocument/2006/relationships/image" Target="media/image90.png"/><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0C0FA0D7CF6E43842FFAA128AC571F" ma:contentTypeVersion="11" ma:contentTypeDescription="Create a new document." ma:contentTypeScope="" ma:versionID="6e255d26dda29550e2095dd54d385edc">
  <xsd:schema xmlns:xsd="http://www.w3.org/2001/XMLSchema" xmlns:xs="http://www.w3.org/2001/XMLSchema" xmlns:p="http://schemas.microsoft.com/office/2006/metadata/properties" xmlns:ns2="0dbe5490-5480-4ba9-8751-65550436dab5" xmlns:ns3="1d2923bb-7ead-4f18-ac83-4cc90b1eb879" targetNamespace="http://schemas.microsoft.com/office/2006/metadata/properties" ma:root="true" ma:fieldsID="c1a7b031a34908b411fc7997fff269bb" ns2:_="" ns3:_="">
    <xsd:import namespace="0dbe5490-5480-4ba9-8751-65550436dab5"/>
    <xsd:import namespace="1d2923bb-7ead-4f18-ac83-4cc90b1eb8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e5490-5480-4ba9-8751-65550436d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9e577-b2f7-4427-8dd6-cea986f8b08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2923bb-7ead-4f18-ac83-4cc90b1eb8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051e6b-4131-4bb6-9c50-3cbac16e31de}" ma:internalName="TaxCatchAll" ma:showField="CatchAllData" ma:web="1d2923bb-7ead-4f18-ac83-4cc90b1eb8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be5490-5480-4ba9-8751-65550436dab5">
      <Terms xmlns="http://schemas.microsoft.com/office/infopath/2007/PartnerControls"/>
    </lcf76f155ced4ddcb4097134ff3c332f>
    <TaxCatchAll xmlns="1d2923bb-7ead-4f18-ac83-4cc90b1eb879" xsi:nil="true"/>
  </documentManagement>
</p:properties>
</file>

<file path=customXml/itemProps1.xml><?xml version="1.0" encoding="utf-8"?>
<ds:datastoreItem xmlns:ds="http://schemas.openxmlformats.org/officeDocument/2006/customXml" ds:itemID="{D37E6F4D-44C4-4C02-9788-196D0B3591C3}">
  <ds:schemaRefs>
    <ds:schemaRef ds:uri="http://schemas.microsoft.com/sharepoint/v3/contenttype/forms"/>
  </ds:schemaRefs>
</ds:datastoreItem>
</file>

<file path=customXml/itemProps2.xml><?xml version="1.0" encoding="utf-8"?>
<ds:datastoreItem xmlns:ds="http://schemas.openxmlformats.org/officeDocument/2006/customXml" ds:itemID="{B50C0FD7-AC75-4743-BB7C-691825FA3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e5490-5480-4ba9-8751-65550436dab5"/>
    <ds:schemaRef ds:uri="1d2923bb-7ead-4f18-ac83-4cc90b1eb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3A06E-83F7-4027-ABE3-59E7950E16F1}">
  <ds:schemaRefs>
    <ds:schemaRef ds:uri="http://schemas.microsoft.com/office/2006/metadata/properties"/>
    <ds:schemaRef ds:uri="http://schemas.microsoft.com/office/infopath/2007/PartnerControls"/>
    <ds:schemaRef ds:uri="0dbe5490-5480-4ba9-8751-65550436dab5"/>
    <ds:schemaRef ds:uri="1d2923bb-7ead-4f18-ac83-4cc90b1eb87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4024</Words>
  <Characters>21735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Téllez Dall'Oca</dc:creator>
  <cp:keywords/>
  <dc:description/>
  <cp:lastModifiedBy>Estela Mendes da Costa</cp:lastModifiedBy>
  <cp:revision>2</cp:revision>
  <dcterms:created xsi:type="dcterms:W3CDTF">2026-04-28T19:25:00Z</dcterms:created>
  <dcterms:modified xsi:type="dcterms:W3CDTF">2026-04-28T19:25:00Z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0x010100B80C0FA0D7CF6E43842FFAA128AC571F</vt:lpwstr>
  </property>
  <property fmtid="{D5CDD505-2E9C-101B-9397-08002B2CF9AE}" pid="3" name="MediaServiceImageTags">
    <vt:lpwstr/>
  </property>
</Properties>
</file>