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p14">
  <w:body>
    <w:p w:rsidRPr="00B91EC5" w:rsidR="00B91EC5" w:rsidP="00443E4D" w:rsidRDefault="00B91EC5" w14:paraId="594FF2F2" w14:textId="6BE33A2B">
      <w:pPr>
        <w:jc w:val="center"/>
        <w:rPr>
          <w:rFonts w:ascii="Calibri Light" w:hAnsi="Calibri Light" w:cs="Calibri Light"/>
          <w:b/>
          <w:szCs w:val="19"/>
        </w:rPr>
      </w:pPr>
      <w:r w:rsidRPr="00B91EC5">
        <w:rPr>
          <w:rFonts w:ascii="Calibri Light" w:hAnsi="Calibri Light" w:cs="Calibri Light"/>
          <w:b/>
          <w:szCs w:val="19"/>
        </w:rPr>
        <w:t>MODELO</w:t>
      </w:r>
    </w:p>
    <w:p w:rsidRPr="00B91EC5" w:rsidR="009A7905" w:rsidP="00443E4D" w:rsidRDefault="00443E4D" w14:paraId="3B2677E6" w14:textId="443DB957">
      <w:pPr>
        <w:jc w:val="center"/>
        <w:rPr>
          <w:rFonts w:ascii="Calibri Light" w:hAnsi="Calibri Light" w:cs="Calibri Light"/>
          <w:b/>
          <w:szCs w:val="19"/>
        </w:rPr>
      </w:pPr>
      <w:r w:rsidRPr="00B91EC5">
        <w:rPr>
          <w:rFonts w:ascii="Calibri Light" w:hAnsi="Calibri Light" w:cs="Calibri Light"/>
          <w:b/>
          <w:szCs w:val="19"/>
        </w:rPr>
        <w:t>Descrição do</w:t>
      </w:r>
      <w:r w:rsidRPr="00B91EC5" w:rsidR="00B91EC5">
        <w:rPr>
          <w:rFonts w:ascii="Calibri Light" w:hAnsi="Calibri Light" w:cs="Calibri Light"/>
          <w:b/>
          <w:szCs w:val="19"/>
        </w:rPr>
        <w:t>s</w:t>
      </w:r>
      <w:r w:rsidRPr="00B91EC5">
        <w:rPr>
          <w:rFonts w:ascii="Calibri Light" w:hAnsi="Calibri Light" w:cs="Calibri Light"/>
          <w:b/>
          <w:szCs w:val="19"/>
        </w:rPr>
        <w:t xml:space="preserve"> procedimento</w:t>
      </w:r>
      <w:r w:rsidRPr="00B91EC5" w:rsidR="00B91EC5">
        <w:rPr>
          <w:rFonts w:ascii="Calibri Light" w:hAnsi="Calibri Light" w:cs="Calibri Light"/>
          <w:b/>
          <w:szCs w:val="19"/>
        </w:rPr>
        <w:t>s</w:t>
      </w:r>
      <w:r w:rsidRPr="00B91EC5">
        <w:rPr>
          <w:rFonts w:ascii="Calibri Light" w:hAnsi="Calibri Light" w:cs="Calibri Light"/>
          <w:b/>
          <w:szCs w:val="19"/>
        </w:rPr>
        <w:t xml:space="preserve"> </w:t>
      </w:r>
      <w:r w:rsidRPr="00B91EC5" w:rsidR="00B91EC5">
        <w:rPr>
          <w:rFonts w:ascii="Calibri Light" w:hAnsi="Calibri Light" w:cs="Calibri Light"/>
          <w:b/>
          <w:szCs w:val="19"/>
        </w:rPr>
        <w:t>de</w:t>
      </w:r>
      <w:r w:rsidRPr="00B91EC5">
        <w:rPr>
          <w:rFonts w:ascii="Calibri Light" w:hAnsi="Calibri Light" w:cs="Calibri Light"/>
          <w:b/>
          <w:szCs w:val="19"/>
        </w:rPr>
        <w:t xml:space="preserve"> controle social sobre a produção e comercialização dos produtos, de forma a garantir que todos estão cumprindo os regulamentos técnicos e a assegurar a rastreabilidade dos produtos.</w:t>
      </w:r>
    </w:p>
    <w:p w:rsidRPr="00B91EC5" w:rsidR="004B15DE" w:rsidP="00443E4D" w:rsidRDefault="004B15DE" w14:paraId="0A37501D" w14:textId="77777777">
      <w:pPr>
        <w:jc w:val="center"/>
        <w:rPr>
          <w:rFonts w:ascii="Calibri Light" w:hAnsi="Calibri Light" w:cs="Calibri Light"/>
          <w:b/>
          <w:szCs w:val="19"/>
        </w:rPr>
      </w:pPr>
    </w:p>
    <w:p w:rsidRPr="00B91EC5" w:rsidR="0060022A" w:rsidP="6137FFAF" w:rsidRDefault="00443E4D" w14:paraId="4D9B3535" w14:textId="573BD5C9">
      <w:pPr>
        <w:jc w:val="center"/>
        <w:rPr>
          <w:rFonts w:ascii="Calibri Light" w:hAnsi="Calibri Light" w:cs="Calibri Light"/>
          <w:u w:val="single"/>
        </w:rPr>
      </w:pPr>
      <w:r w:rsidRPr="6137FFAF" w:rsidR="00443E4D">
        <w:rPr>
          <w:rFonts w:ascii="Calibri Light" w:hAnsi="Calibri Light" w:cs="Calibri Light"/>
          <w:u w:val="single"/>
        </w:rPr>
        <w:t xml:space="preserve">Não </w:t>
      </w:r>
      <w:r w:rsidRPr="6137FFAF" w:rsidR="0060022A">
        <w:rPr>
          <w:rFonts w:ascii="Calibri Light" w:hAnsi="Calibri Light" w:cs="Calibri Light"/>
          <w:u w:val="single"/>
        </w:rPr>
        <w:t>há</w:t>
      </w:r>
      <w:r w:rsidRPr="6137FFAF" w:rsidR="00443E4D">
        <w:rPr>
          <w:rFonts w:ascii="Calibri Light" w:hAnsi="Calibri Light" w:cs="Calibri Light"/>
          <w:u w:val="single"/>
        </w:rPr>
        <w:t xml:space="preserve"> um formulário padronizado para a descrição dos procedimentos, pois os meios de controle social sobre a produção e comercialização poderão variar entre os diferentes grupos e princípios agroec</w:t>
      </w:r>
      <w:r w:rsidRPr="6137FFAF" w:rsidR="00890A37">
        <w:rPr>
          <w:rFonts w:ascii="Calibri Light" w:hAnsi="Calibri Light" w:cs="Calibri Light"/>
          <w:u w:val="single"/>
        </w:rPr>
        <w:t>ológicos utilizados</w:t>
      </w:r>
    </w:p>
    <w:p w:rsidRPr="00B91EC5" w:rsidR="00B91EC5" w:rsidP="0060022A" w:rsidRDefault="00B91EC5" w14:paraId="4DEAB780" w14:textId="77777777">
      <w:pPr>
        <w:jc w:val="center"/>
        <w:rPr>
          <w:rFonts w:ascii="Calibri Light" w:hAnsi="Calibri Light" w:cs="Calibri Light"/>
          <w:b/>
          <w:szCs w:val="19"/>
        </w:rPr>
      </w:pPr>
    </w:p>
    <w:p w:rsidRPr="00B91EC5" w:rsidR="004B15DE" w:rsidP="6137FFAF" w:rsidRDefault="0060022A" w14:paraId="693B8125" w14:textId="7C60031F">
      <w:pPr>
        <w:jc w:val="center"/>
        <w:rPr>
          <w:rFonts w:ascii="Calibri Light" w:hAnsi="Calibri Light" w:cs="Calibri Light"/>
          <w:b w:val="1"/>
          <w:bCs w:val="1"/>
        </w:rPr>
      </w:pPr>
      <w:r w:rsidRPr="6137FFAF" w:rsidR="2D7195FE">
        <w:rPr>
          <w:rFonts w:ascii="Calibri Light" w:hAnsi="Calibri Light" w:cs="Calibri Light"/>
          <w:b w:val="1"/>
          <w:bCs w:val="1"/>
        </w:rPr>
        <w:t>Sugestão de r</w:t>
      </w:r>
      <w:r w:rsidRPr="6137FFAF" w:rsidR="0060022A">
        <w:rPr>
          <w:rFonts w:ascii="Calibri Light" w:hAnsi="Calibri Light" w:cs="Calibri Light"/>
          <w:b w:val="1"/>
          <w:bCs w:val="1"/>
        </w:rPr>
        <w:t>oteiro para a descrição do Controle Social</w:t>
      </w:r>
    </w:p>
    <w:p w:rsidRPr="00B91EC5" w:rsidR="00890A37" w:rsidP="00F5443E" w:rsidRDefault="00F5443E" w14:paraId="4B9C9CDB" w14:textId="4BBE5F27">
      <w:pPr>
        <w:pStyle w:val="PargrafodaLista"/>
        <w:numPr>
          <w:ilvl w:val="0"/>
          <w:numId w:val="1"/>
        </w:numPr>
        <w:ind w:hanging="72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Freq</w:t>
      </w:r>
      <w:r w:rsidRPr="00B91EC5" w:rsidR="12959082">
        <w:rPr>
          <w:rFonts w:ascii="Calibri Light" w:hAnsi="Calibri Light" w:cs="Calibri Light"/>
        </w:rPr>
        <w:t>u</w:t>
      </w:r>
      <w:r w:rsidRPr="00B91EC5">
        <w:rPr>
          <w:rFonts w:ascii="Calibri Light" w:hAnsi="Calibri Light" w:cs="Calibri Light"/>
        </w:rPr>
        <w:t>ência de reuniões entre os membros.</w:t>
      </w:r>
    </w:p>
    <w:p w:rsidRPr="00B91EC5" w:rsidR="00F5443E" w:rsidP="00F5443E" w:rsidRDefault="00F5443E" w14:paraId="5319FAE9" w14:textId="0F8FFE61">
      <w:pPr>
        <w:pStyle w:val="PargrafodaLista"/>
        <w:numPr>
          <w:ilvl w:val="0"/>
          <w:numId w:val="1"/>
        </w:numPr>
        <w:ind w:hanging="72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Freq</w:t>
      </w:r>
      <w:r w:rsidRPr="00B91EC5" w:rsidR="60D40B8A">
        <w:rPr>
          <w:rFonts w:ascii="Calibri Light" w:hAnsi="Calibri Light" w:cs="Calibri Light"/>
        </w:rPr>
        <w:t>u</w:t>
      </w:r>
      <w:r w:rsidRPr="00B91EC5">
        <w:rPr>
          <w:rFonts w:ascii="Calibri Light" w:hAnsi="Calibri Light" w:cs="Calibri Light"/>
        </w:rPr>
        <w:t xml:space="preserve">ência de visitas </w:t>
      </w:r>
      <w:r w:rsidRPr="00B91EC5" w:rsidR="001A2899">
        <w:rPr>
          <w:rFonts w:ascii="Calibri Light" w:hAnsi="Calibri Light" w:cs="Calibri Light"/>
        </w:rPr>
        <w:t xml:space="preserve">(visitas de controle interno) </w:t>
      </w:r>
      <w:r w:rsidRPr="00B91EC5">
        <w:rPr>
          <w:rFonts w:ascii="Calibri Light" w:hAnsi="Calibri Light" w:cs="Calibri Light"/>
        </w:rPr>
        <w:t>entre os membros a cada unidade de produção controlada pela OCS.</w:t>
      </w:r>
    </w:p>
    <w:p w:rsidRPr="00B91EC5" w:rsidR="00F5443E" w:rsidP="00F5443E" w:rsidRDefault="00F5443E" w14:paraId="6013FD6F" w14:textId="77777777">
      <w:pPr>
        <w:pStyle w:val="PargrafodaLista"/>
        <w:numPr>
          <w:ilvl w:val="0"/>
          <w:numId w:val="1"/>
        </w:numPr>
        <w:ind w:hanging="72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Medidas para garantir a rastreabilidade dos produtos.</w:t>
      </w:r>
    </w:p>
    <w:p w:rsidRPr="00B91EC5" w:rsidR="00F5443E" w:rsidP="00F5443E" w:rsidRDefault="00F5443E" w14:paraId="0D85D27C" w14:textId="77777777">
      <w:pPr>
        <w:pStyle w:val="PargrafodaLista"/>
        <w:numPr>
          <w:ilvl w:val="0"/>
          <w:numId w:val="1"/>
        </w:numPr>
        <w:ind w:hanging="72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Providências tomadas pelo grupo quando algum membro não cumpre com as normas</w:t>
      </w:r>
      <w:r w:rsidRPr="00B91EC5" w:rsidR="006E67DA">
        <w:rPr>
          <w:rFonts w:ascii="Calibri Light" w:hAnsi="Calibri Light" w:cs="Calibri Light"/>
        </w:rPr>
        <w:t xml:space="preserve"> da produção orgânica acordadas. Ex</w:t>
      </w:r>
      <w:r w:rsidRPr="00B91EC5" w:rsidR="0060022A">
        <w:rPr>
          <w:rFonts w:ascii="Calibri Light" w:hAnsi="Calibri Light" w:cs="Calibri Light"/>
        </w:rPr>
        <w:t>emplos</w:t>
      </w:r>
      <w:r w:rsidRPr="00B91EC5" w:rsidR="006E67DA">
        <w:rPr>
          <w:rFonts w:ascii="Calibri Light" w:hAnsi="Calibri Light" w:cs="Calibri Light"/>
        </w:rPr>
        <w:t>:</w:t>
      </w:r>
    </w:p>
    <w:p w:rsidRPr="00B91EC5" w:rsidR="0090380C" w:rsidP="006E67DA" w:rsidRDefault="0090380C" w14:paraId="1739E25A" w14:textId="77777777">
      <w:pPr>
        <w:pStyle w:val="PargrafodaLista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Encaminhamento de medidas corretivas da não conformidade ao membro do grupo e/ou grupo.</w:t>
      </w:r>
    </w:p>
    <w:p w:rsidRPr="00B91EC5" w:rsidR="0090380C" w:rsidP="006E67DA" w:rsidRDefault="0090380C" w14:paraId="2FB2C14A" w14:textId="77777777">
      <w:pPr>
        <w:pStyle w:val="PargrafodaLista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Sugestão para que o membro do grupo participe de processos de capacitação em agroecologia.</w:t>
      </w:r>
    </w:p>
    <w:p w:rsidRPr="00B91EC5" w:rsidR="0090380C" w:rsidP="006E67DA" w:rsidRDefault="0090380C" w14:paraId="74942A1F" w14:textId="77777777">
      <w:pPr>
        <w:pStyle w:val="PargrafodaLista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A reincidência no descumprimento de normas será avaliada caso a caso pela OCS.</w:t>
      </w:r>
    </w:p>
    <w:p w:rsidRPr="00B91EC5" w:rsidR="006E67DA" w:rsidP="006E67DA" w:rsidRDefault="0090380C" w14:paraId="0D47DEEA" w14:textId="77777777">
      <w:pPr>
        <w:pStyle w:val="PargrafodaLista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Recolhimento da Declaração de Cadastro de Produtor Vinculado a OCS.</w:t>
      </w:r>
    </w:p>
    <w:p w:rsidRPr="00B91EC5" w:rsidR="005013B0" w:rsidP="005013B0" w:rsidRDefault="005013B0" w14:paraId="5DAB6C7B" w14:textId="77777777">
      <w:pPr>
        <w:pStyle w:val="PargrafodaLista"/>
        <w:ind w:left="0"/>
        <w:jc w:val="both"/>
        <w:rPr>
          <w:rFonts w:ascii="Calibri Light" w:hAnsi="Calibri Light" w:cs="Calibri Light"/>
        </w:rPr>
      </w:pPr>
    </w:p>
    <w:p w:rsidRPr="00B91EC5" w:rsidR="005013B0" w:rsidP="005013B0" w:rsidRDefault="005013B0" w14:paraId="0ADDE279" w14:textId="77777777">
      <w:pPr>
        <w:pStyle w:val="PargrafodaLista"/>
        <w:ind w:left="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Além dos itens obrigatórios citados acima, sugerimos itens como os seguintes:</w:t>
      </w:r>
    </w:p>
    <w:p w:rsidRPr="00B91EC5" w:rsidR="00FE0D32" w:rsidP="005013B0" w:rsidRDefault="00FE0D32" w14:paraId="02EB378F" w14:textId="77777777">
      <w:pPr>
        <w:pStyle w:val="PargrafodaLista"/>
        <w:ind w:left="0"/>
        <w:jc w:val="both"/>
        <w:rPr>
          <w:rFonts w:ascii="Calibri Light" w:hAnsi="Calibri Light" w:cs="Calibri Light"/>
        </w:rPr>
      </w:pPr>
    </w:p>
    <w:p w:rsidRPr="00B91EC5" w:rsidR="00FE0D32" w:rsidP="005013B0" w:rsidRDefault="00FE0D32" w14:paraId="6A05A809" w14:textId="77777777">
      <w:pPr>
        <w:pStyle w:val="PargrafodaLista"/>
        <w:ind w:left="0"/>
        <w:jc w:val="both"/>
        <w:rPr>
          <w:rFonts w:ascii="Calibri Light" w:hAnsi="Calibri Light" w:cs="Calibri Light"/>
        </w:rPr>
      </w:pPr>
    </w:p>
    <w:p w:rsidRPr="00B91EC5" w:rsidR="00FE0D32" w:rsidP="61429328" w:rsidRDefault="00FE0D32" w14:paraId="78D9CAD0" w14:textId="3638951A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  <w:b/>
          <w:bCs/>
        </w:rPr>
        <w:t>- Título:</w:t>
      </w:r>
      <w:r w:rsidRPr="00B91EC5">
        <w:rPr>
          <w:rFonts w:ascii="Calibri Light" w:hAnsi="Calibri Light" w:cs="Calibri Light"/>
        </w:rPr>
        <w:t xml:space="preserve"> “Descrição do</w:t>
      </w:r>
      <w:r w:rsidRPr="00B91EC5" w:rsidR="00B91EC5">
        <w:rPr>
          <w:rFonts w:ascii="Calibri Light" w:hAnsi="Calibri Light" w:cs="Calibri Light"/>
        </w:rPr>
        <w:t>s</w:t>
      </w:r>
      <w:r w:rsidRPr="00B91EC5">
        <w:rPr>
          <w:rFonts w:ascii="Calibri Light" w:hAnsi="Calibri Light" w:cs="Calibri Light"/>
        </w:rPr>
        <w:t xml:space="preserve"> procedimento</w:t>
      </w:r>
      <w:r w:rsidRPr="00B91EC5" w:rsidR="00B91EC5">
        <w:rPr>
          <w:rFonts w:ascii="Calibri Light" w:hAnsi="Calibri Light" w:cs="Calibri Light"/>
        </w:rPr>
        <w:t>s</w:t>
      </w:r>
      <w:r w:rsidRPr="00B91EC5">
        <w:rPr>
          <w:rFonts w:ascii="Calibri Light" w:hAnsi="Calibri Light" w:cs="Calibri Light"/>
        </w:rPr>
        <w:t xml:space="preserve"> </w:t>
      </w:r>
      <w:r w:rsidRPr="00B91EC5" w:rsidR="00B91EC5">
        <w:rPr>
          <w:rFonts w:ascii="Calibri Light" w:hAnsi="Calibri Light" w:cs="Calibri Light"/>
        </w:rPr>
        <w:t>de</w:t>
      </w:r>
      <w:r w:rsidRPr="00B91EC5">
        <w:rPr>
          <w:rFonts w:ascii="Calibri Light" w:hAnsi="Calibri Light" w:cs="Calibri Light"/>
        </w:rPr>
        <w:t xml:space="preserve"> controle social sobre a produção e comercialização dos produtos, </w:t>
      </w:r>
      <w:r w:rsidRPr="00B91EC5" w:rsidR="00B91EC5">
        <w:rPr>
          <w:rFonts w:ascii="Calibri Light" w:hAnsi="Calibri Light" w:cs="Calibri Light"/>
        </w:rPr>
        <w:t xml:space="preserve">para </w:t>
      </w:r>
      <w:r w:rsidRPr="00B91EC5">
        <w:rPr>
          <w:rFonts w:ascii="Calibri Light" w:hAnsi="Calibri Light" w:cs="Calibri Light"/>
        </w:rPr>
        <w:t>garantir que todos estão cumprindo os regulamentos técnicos e assegura</w:t>
      </w:r>
      <w:r w:rsidRPr="00B91EC5" w:rsidR="00B91EC5">
        <w:rPr>
          <w:rFonts w:ascii="Calibri Light" w:hAnsi="Calibri Light" w:cs="Calibri Light"/>
        </w:rPr>
        <w:t>m</w:t>
      </w:r>
      <w:r w:rsidRPr="00B91EC5">
        <w:rPr>
          <w:rFonts w:ascii="Calibri Light" w:hAnsi="Calibri Light" w:cs="Calibri Light"/>
        </w:rPr>
        <w:t xml:space="preserve"> a rastreabilidade dos produtos”.</w:t>
      </w:r>
    </w:p>
    <w:p w:rsidRPr="00B91EC5" w:rsidR="00E75817" w:rsidP="20FA1E65" w:rsidRDefault="005013B0" w14:paraId="057A4A9D" w14:textId="5E81E6DD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  <w:b/>
          <w:bCs/>
        </w:rPr>
        <w:t>- Histórico do grupo:</w:t>
      </w:r>
      <w:r w:rsidRPr="00B91EC5">
        <w:rPr>
          <w:rFonts w:ascii="Calibri Light" w:hAnsi="Calibri Light" w:cs="Calibri Light"/>
        </w:rPr>
        <w:t xml:space="preserve"> fazer um </w:t>
      </w:r>
      <w:r w:rsidRPr="00B91EC5" w:rsidR="4F4EE99C">
        <w:rPr>
          <w:rFonts w:ascii="Calibri Light" w:hAnsi="Calibri Light" w:cs="Calibri Light"/>
        </w:rPr>
        <w:t>breve</w:t>
      </w:r>
      <w:r w:rsidRPr="00B91EC5">
        <w:rPr>
          <w:rFonts w:ascii="Calibri Light" w:hAnsi="Calibri Light" w:cs="Calibri Light"/>
        </w:rPr>
        <w:t xml:space="preserve"> comentário sobre a formação do grupo, as perspectivas, os objetivos.</w:t>
      </w:r>
    </w:p>
    <w:p w:rsidRPr="00B91EC5" w:rsidR="00E75817" w:rsidP="20FA1E65" w:rsidRDefault="00E75817" w14:paraId="2D4773A4" w14:textId="6057DAB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6137FFAF" w:rsidR="00E75817">
        <w:rPr>
          <w:rFonts w:ascii="Calibri Light" w:hAnsi="Calibri Light" w:cs="Calibri Light"/>
          <w:b w:val="1"/>
          <w:bCs w:val="1"/>
        </w:rPr>
        <w:t>- Legislação afim:</w:t>
      </w:r>
      <w:r w:rsidRPr="6137FFAF" w:rsidR="00E75817">
        <w:rPr>
          <w:rFonts w:ascii="Calibri Light" w:hAnsi="Calibri Light" w:cs="Calibri Light"/>
        </w:rPr>
        <w:t xml:space="preserve"> Lei nº 10.831/2003, regulamentada pelo Decreto nº 6323/2007, </w:t>
      </w:r>
      <w:r w:rsidRPr="6137FFAF" w:rsidR="6C526613">
        <w:rPr>
          <w:rFonts w:ascii="Calibri Light" w:hAnsi="Calibri Light" w:cs="Calibri Light"/>
        </w:rPr>
        <w:t xml:space="preserve">Instrução Normativa nº 19/2009 que aprova os mecanismos de controle e os formulários oficiais </w:t>
      </w:r>
      <w:r w:rsidRPr="6137FFAF" w:rsidR="00E75817">
        <w:rPr>
          <w:rFonts w:ascii="Calibri Light" w:hAnsi="Calibri Light" w:cs="Calibri Light"/>
        </w:rPr>
        <w:t>e outros regulamentos, conforme o escopo trabalhado pelo grupo</w:t>
      </w:r>
      <w:r w:rsidRPr="6137FFAF" w:rsidR="5507B52F">
        <w:rPr>
          <w:rFonts w:ascii="Calibri Light" w:hAnsi="Calibri Light" w:cs="Calibri Light"/>
        </w:rPr>
        <w:t xml:space="preserve"> e Portaria nº 52/2011, que e</w:t>
      </w:r>
      <w:r w:rsidRPr="6137FFAF" w:rsidR="5507B52F">
        <w:rPr>
          <w:rFonts w:ascii="Calibri Light" w:hAnsi="Calibri Light" w:eastAsia="Calibri Light" w:cs="Calibri Light"/>
          <w:noProof w:val="0"/>
          <w:sz w:val="22"/>
          <w:szCs w:val="22"/>
          <w:lang w:val="pt-BR"/>
        </w:rPr>
        <w:t>stabelece</w:t>
      </w:r>
      <w:r w:rsidRPr="6137FFAF" w:rsidR="5507B52F">
        <w:rPr>
          <w:rFonts w:ascii="Calibri Light" w:hAnsi="Calibri Light" w:eastAsia="Calibri Light" w:cs="Calibri Light"/>
          <w:noProof w:val="0"/>
          <w:sz w:val="22"/>
          <w:szCs w:val="22"/>
          <w:lang w:val="pt-BR"/>
        </w:rPr>
        <w:t xml:space="preserve"> o Regulamento Técnico para os Sistemas Orgânicos de Produção e as listas de substâncias e práticas para o uso nos Sistemas Orgânicos de Produção</w:t>
      </w:r>
      <w:r w:rsidRPr="6137FFAF" w:rsidR="00E75817">
        <w:rPr>
          <w:rFonts w:ascii="Calibri Light" w:hAnsi="Calibri Light" w:cs="Calibri Light"/>
        </w:rPr>
        <w:t>. É essencial que nas reuniões do grupo seja discutida a legislação brasileira de orgânicos, para que haja nivelamento do conhecimento dos componentes sobre a produção orgânica.</w:t>
      </w:r>
    </w:p>
    <w:p w:rsidRPr="00B91EC5" w:rsidR="0AA4733A" w:rsidP="7C1A7003" w:rsidRDefault="0AA4733A" w14:paraId="154AA2AA" w14:textId="6FBF43EF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A </w:t>
      </w:r>
      <w:r w:rsidRPr="00B91EC5" w:rsidR="242BFF67">
        <w:rPr>
          <w:rFonts w:ascii="Calibri Light" w:hAnsi="Calibri Light" w:cs="Calibri Light"/>
        </w:rPr>
        <w:t>legislação da Produção Orgânica do MAPA pode ser consultada em:</w:t>
      </w:r>
    </w:p>
    <w:p w:rsidRPr="00B91EC5" w:rsidR="242BFF67" w:rsidP="7C1A7003" w:rsidRDefault="00214498" w14:paraId="771FD087" w14:textId="6D7E3EC8">
      <w:pPr>
        <w:jc w:val="both"/>
        <w:rPr>
          <w:rFonts w:ascii="Calibri Light" w:hAnsi="Calibri Light" w:cs="Calibri Light"/>
        </w:rPr>
      </w:pPr>
      <w:hyperlink r:id="rId10">
        <w:r w:rsidRPr="00B91EC5" w:rsidR="242BFF67">
          <w:rPr>
            <w:rStyle w:val="Hyperlink"/>
            <w:rFonts w:ascii="Calibri Light" w:hAnsi="Calibri Light" w:cs="Calibri Light"/>
            <w:lang w:val="en-US"/>
          </w:rPr>
          <w:t>https://www.gov.br/agricultura/pt-br/assuntos/sustentabilidade/organicos/legislacao/portugues-1</w:t>
        </w:r>
      </w:hyperlink>
    </w:p>
    <w:p w:rsidRPr="00B91EC5" w:rsidR="7C1A7003" w:rsidP="6137FFAF" w:rsidRDefault="7C1A7003" w14:paraId="5A72D23D" w14:textId="6B69221D">
      <w:pPr>
        <w:pStyle w:val="Normal"/>
        <w:ind w:left="0"/>
        <w:jc w:val="both"/>
        <w:rPr>
          <w:rFonts w:ascii="Calibri Light" w:hAnsi="Calibri Light" w:cs="Calibri Light"/>
          <w:lang w:val="en-US"/>
        </w:rPr>
      </w:pPr>
      <w:bookmarkStart w:name="_Int_f8qZn7mB" w:id="576112607"/>
      <w:r w:rsidRPr="6137FFAF" w:rsidR="3B37D34A">
        <w:rPr>
          <w:rFonts w:ascii="Calibri Light" w:hAnsi="Calibri Light" w:cs="Calibri Light"/>
          <w:b w:val="1"/>
          <w:bCs w:val="1"/>
          <w:sz w:val="22"/>
          <w:szCs w:val="22"/>
          <w:lang w:val="en-US"/>
        </w:rPr>
        <w:t xml:space="preserve">- </w:t>
      </w:r>
      <w:r w:rsidRPr="6137FFAF" w:rsidR="3092F0CA">
        <w:rPr>
          <w:rFonts w:ascii="Calibri Light" w:hAnsi="Calibri Light" w:cs="Calibri Light"/>
          <w:b w:val="1"/>
          <w:bCs w:val="1"/>
          <w:sz w:val="22"/>
          <w:szCs w:val="22"/>
          <w:lang w:val="en-US"/>
        </w:rPr>
        <w:t>Def</w:t>
      </w:r>
      <w:r w:rsidRPr="6137FFAF" w:rsidR="3092F0CA">
        <w:rPr>
          <w:rFonts w:ascii="Calibri Light" w:hAnsi="Calibri Light" w:cs="Calibri Light"/>
          <w:b w:val="1"/>
          <w:bCs w:val="1"/>
          <w:sz w:val="22"/>
          <w:szCs w:val="22"/>
          <w:lang w:val="en-US"/>
        </w:rPr>
        <w:t>inição</w:t>
      </w:r>
      <w:bookmarkEnd w:id="576112607"/>
      <w:r w:rsidRPr="6137FFAF" w:rsidR="3092F0CA">
        <w:rPr>
          <w:rFonts w:ascii="Calibri Light" w:hAnsi="Calibri Light" w:cs="Calibri Light"/>
          <w:b w:val="1"/>
          <w:bCs w:val="1"/>
          <w:sz w:val="22"/>
          <w:szCs w:val="22"/>
          <w:lang w:val="en-US"/>
        </w:rPr>
        <w:t xml:space="preserve"> de </w:t>
      </w:r>
      <w:r w:rsidRPr="6137FFAF" w:rsidR="3092F0CA">
        <w:rPr>
          <w:rFonts w:ascii="Calibri Light" w:hAnsi="Calibri Light" w:cs="Calibri Light"/>
          <w:b w:val="1"/>
          <w:bCs w:val="1"/>
          <w:sz w:val="22"/>
          <w:szCs w:val="22"/>
          <w:lang w:val="en-US"/>
        </w:rPr>
        <w:t>representante</w:t>
      </w:r>
      <w:r w:rsidRPr="6137FFAF" w:rsidR="3092F0CA">
        <w:rPr>
          <w:rFonts w:ascii="Calibri Light" w:hAnsi="Calibri Light" w:cs="Calibri Light"/>
          <w:b w:val="1"/>
          <w:bCs w:val="1"/>
          <w:sz w:val="22"/>
          <w:szCs w:val="22"/>
          <w:lang w:val="en-US"/>
        </w:rPr>
        <w:t xml:space="preserve"> legal: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além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da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decisão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bookmarkStart w:name="_Int_0u96WEL9" w:id="1581011063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em</w:t>
      </w:r>
      <w:bookmarkEnd w:id="1581011063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ata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de </w:t>
      </w:r>
      <w:bookmarkStart w:name="_Int_JLxuQ9A5" w:id="701070777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reunião</w:t>
      </w:r>
      <w:bookmarkEnd w:id="701070777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, a </w:t>
      </w:r>
      <w:bookmarkStart w:name="_Int_F7fp7uls" w:id="820744004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definição</w:t>
      </w:r>
      <w:bookmarkEnd w:id="820744004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do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representante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legal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também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pode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ser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incl</w:t>
      </w:r>
      <w:r w:rsidRPr="6137FFAF" w:rsidR="24BE91DE">
        <w:rPr>
          <w:rFonts w:ascii="Calibri Light" w:hAnsi="Calibri Light" w:cs="Calibri Light"/>
          <w:sz w:val="22"/>
          <w:szCs w:val="22"/>
          <w:lang w:val="en-US"/>
        </w:rPr>
        <w:t>uída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bookmarkStart w:name="_Int_hCia0z3Q" w:id="334109573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como</w:t>
      </w:r>
      <w:bookmarkEnd w:id="334109573"/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item que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compõe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o 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>documento</w:t>
      </w:r>
      <w:r w:rsidRPr="6137FFAF" w:rsidR="3092F0CA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Pr="6137FFAF" w:rsidR="797AD9DF">
        <w:rPr>
          <w:rFonts w:ascii="Calibri Light" w:hAnsi="Calibri Light" w:cs="Calibri Light"/>
        </w:rPr>
        <w:t>que descreve os procedimentos para o controle social, juntamente com a definição da função de outros membros vinculados, como substituto, secretário, c</w:t>
      </w:r>
      <w:r w:rsidRPr="6137FFAF" w:rsidR="797AD9DF">
        <w:rPr>
          <w:rFonts w:ascii="Calibri Light" w:hAnsi="Calibri Light" w:cs="Calibri Light"/>
        </w:rPr>
        <w:t xml:space="preserve">onforme o grupo tenha </w:t>
      </w:r>
      <w:r w:rsidRPr="6137FFAF" w:rsidR="2BC74F6D">
        <w:rPr>
          <w:rFonts w:ascii="Calibri Light" w:hAnsi="Calibri Light" w:cs="Calibri Light"/>
        </w:rPr>
        <w:t xml:space="preserve">definido essas funções aos demais membros. </w:t>
      </w:r>
    </w:p>
    <w:p w:rsidRPr="00B91EC5" w:rsidR="7C1A7003" w:rsidP="7C1A7003" w:rsidRDefault="7C1A7003" w14:paraId="30F5B27B" w14:textId="0F7A96E3">
      <w:pPr>
        <w:jc w:val="both"/>
        <w:rPr>
          <w:rFonts w:ascii="Calibri Light" w:hAnsi="Calibri Light" w:cs="Calibri Light"/>
        </w:rPr>
      </w:pPr>
    </w:p>
    <w:p w:rsidRPr="00B91EC5" w:rsidR="00E75817" w:rsidP="3E6A6CE5" w:rsidRDefault="00E75817" w14:paraId="64A72484" w14:textId="680575A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3E6A6CE5" w:rsidR="00E75817">
        <w:rPr>
          <w:rFonts w:ascii="Calibri Light" w:hAnsi="Calibri Light" w:cs="Calibri Light"/>
          <w:b w:val="1"/>
          <w:bCs w:val="1"/>
        </w:rPr>
        <w:t>- Plano de Manejo Orgânico:</w:t>
      </w:r>
      <w:r w:rsidRPr="3E6A6CE5" w:rsidR="00E75817">
        <w:rPr>
          <w:rFonts w:ascii="Calibri Light" w:hAnsi="Calibri Light" w:cs="Calibri Light"/>
        </w:rPr>
        <w:t xml:space="preserve"> deve ser feito para cada unidade de produção. Uma sugestão é que</w:t>
      </w:r>
      <w:r w:rsidRPr="3E6A6CE5" w:rsidR="00AF2A6A">
        <w:rPr>
          <w:rFonts w:ascii="Calibri Light" w:hAnsi="Calibri Light" w:cs="Calibri Light"/>
        </w:rPr>
        <w:t>, inicialmente,</w:t>
      </w:r>
      <w:r w:rsidRPr="3E6A6CE5" w:rsidR="00E75817">
        <w:rPr>
          <w:rFonts w:ascii="Calibri Light" w:hAnsi="Calibri Light" w:cs="Calibri Light"/>
        </w:rPr>
        <w:t xml:space="preserve"> </w:t>
      </w:r>
      <w:r w:rsidRPr="3E6A6CE5" w:rsidR="009F6B5E">
        <w:rPr>
          <w:rFonts w:ascii="Calibri Light" w:hAnsi="Calibri Light" w:cs="Calibri Light"/>
        </w:rPr>
        <w:t>o grupo faça</w:t>
      </w:r>
      <w:r w:rsidRPr="3E6A6CE5" w:rsidR="00E75817">
        <w:rPr>
          <w:rFonts w:ascii="Calibri Light" w:hAnsi="Calibri Light" w:cs="Calibri Light"/>
        </w:rPr>
        <w:t xml:space="preserve"> </w:t>
      </w:r>
      <w:r w:rsidRPr="3E6A6CE5" w:rsidR="009F6B5E">
        <w:rPr>
          <w:rFonts w:ascii="Calibri Light" w:hAnsi="Calibri Light" w:cs="Calibri Light"/>
        </w:rPr>
        <w:t xml:space="preserve">o </w:t>
      </w:r>
      <w:r w:rsidRPr="3E6A6CE5" w:rsidR="00E75817">
        <w:rPr>
          <w:rFonts w:ascii="Calibri Light" w:hAnsi="Calibri Light" w:cs="Calibri Light"/>
        </w:rPr>
        <w:t xml:space="preserve">preenchimento do Caderno de Plano de Manejo Orgânico </w:t>
      </w:r>
      <w:r w:rsidRPr="3E6A6CE5" w:rsidR="55804C83">
        <w:rPr>
          <w:rFonts w:ascii="Calibri Light" w:hAnsi="Calibri Light" w:cs="Calibri Light"/>
        </w:rPr>
        <w:t>disponível no site do</w:t>
      </w:r>
      <w:r w:rsidRPr="3E6A6CE5" w:rsidR="00E75817">
        <w:rPr>
          <w:rFonts w:ascii="Calibri Light" w:hAnsi="Calibri Light" w:cs="Calibri Light"/>
        </w:rPr>
        <w:t xml:space="preserve"> Ministério da Agricultura</w:t>
      </w:r>
      <w:r w:rsidRPr="3E6A6CE5" w:rsidR="00A94FC0">
        <w:rPr>
          <w:rFonts w:ascii="Calibri Light" w:hAnsi="Calibri Light" w:cs="Calibri Light"/>
        </w:rPr>
        <w:t xml:space="preserve"> e</w:t>
      </w:r>
      <w:r w:rsidRPr="3E6A6CE5" w:rsidR="00E75817">
        <w:rPr>
          <w:rFonts w:ascii="Calibri Light" w:hAnsi="Calibri Light" w:cs="Calibri Light"/>
        </w:rPr>
        <w:t xml:space="preserve"> Pecuária</w:t>
      </w:r>
      <w:r w:rsidRPr="3E6A6CE5" w:rsidR="660344FF">
        <w:rPr>
          <w:rFonts w:ascii="Calibri Light" w:hAnsi="Calibri Light" w:cs="Calibri Light"/>
        </w:rPr>
        <w:t xml:space="preserve"> (</w:t>
      </w:r>
      <w:r>
        <w:fldChar w:fldCharType="begin"/>
      </w:r>
      <w:r>
        <w:instrText xml:space="preserve">HYPERLINK "https://www.gov.br/agricultura/pt-br/assuntos/sustentabilidade/organicos/arquivos-publicacoes-organicos/caderno_do_plano_de_manejo_organico.pdf/view" </w:instrText>
      </w:r>
      <w:r>
        <w:fldChar w:fldCharType="separate"/>
      </w:r>
      <w:ins w:author="Virginia Germani" w:date="2025-04-10T22:39:29.279Z" w:id="1906627481">
        <w:r>
          <w:fldChar w:fldCharType="begin"/>
        </w:r>
        <w:r>
          <w:instrText xml:space="preserve">HYPERLINK "https://www.gov.br/agricultura/pt-br/assuntos/sustentabilidade/organicos/arquivos-publicacoes-organicos/caderno_do_plano_de_manejo_organico.pdf/view" </w:instrText>
        </w:r>
        <w:r>
          <w:fldChar w:fldCharType="separate"/>
        </w:r>
        <w:r w:rsidRPr="6137FFAF" w:rsidR="660344FF">
          <w:rPr>
            <w:rStyle w:val="Hyperlink"/>
            <w:rFonts w:ascii="Calibri Light" w:hAnsi="Calibri Light" w:eastAsia="Calibri Light" w:cs="Calibri Light"/>
            <w:noProof w:val="0"/>
            <w:sz w:val="22"/>
            <w:szCs w:val="22"/>
            <w:lang w:val="pt-BR"/>
          </w:rPr>
          <w:t>Caderno do Plano de Manejo Orgânico — Ministério da Agricultura e Pecuária</w:t>
        </w:r>
      </w:ins>
      <w:ins w:author="Virginia Germani" w:date="2025-04-10T22:39:30.463Z" w:id="1711844709">
        <w:r w:rsidRPr="3E6A6CE5" w:rsidR="660344FF">
          <w:rPr>
            <w:rStyle w:val="Hyperlink"/>
            <w:rFonts w:ascii="Calibri Light" w:hAnsi="Calibri Light" w:eastAsia="Calibri Light" w:cs="Calibri Light"/>
            <w:noProof w:val="0"/>
            <w:sz w:val="22"/>
            <w:szCs w:val="22"/>
            <w:lang w:val="pt-BR"/>
          </w:rPr>
          <w:t>Caderno do Plano de Manejo Orgânico — Ministério da Agricultura e Pecuária</w:t>
        </w:r>
      </w:ins>
      <w:ins w:author="Virginia Germani" w:date="2025-04-10T22:39:29.279Z" w:id="1377168216">
        <w:r>
          <w:fldChar w:fldCharType="end"/>
        </w:r>
      </w:ins>
      <w:r>
        <w:fldChar w:fldCharType="end"/>
      </w:r>
      <w:r w:rsidRPr="3E6A6CE5" w:rsidR="660344FF">
        <w:rPr>
          <w:rFonts w:ascii="Calibri Light" w:hAnsi="Calibri Light" w:cs="Calibri Light"/>
        </w:rPr>
        <w:t>)</w:t>
      </w:r>
      <w:r w:rsidRPr="3E6A6CE5" w:rsidR="00A94FC0">
        <w:rPr>
          <w:rFonts w:ascii="Calibri Light" w:hAnsi="Calibri Light" w:cs="Calibri Light"/>
        </w:rPr>
        <w:t xml:space="preserve"> ou, que o plano de manejo contenha no mínimo os requisitos previstos na Portaria nº 52/2021: histórico de utilização da área; forma de manutenção e incremento da biodiversidade; manejo de resíduos sólidos e líquidos; conservação do solo e da água; como se dará o manejo produtivo; procedimento de pós colheita, envase, armazenamento, transporte e comercialização; medidas para identificação e prevenção de riscos para garantir a qualidade orgânica; boas práticas de produção implementadas;</w:t>
      </w:r>
      <w:r w:rsidRPr="3E6A6CE5" w:rsidR="00A0636B">
        <w:rPr>
          <w:rFonts w:ascii="Calibri Light" w:hAnsi="Calibri Light" w:cs="Calibri Light"/>
        </w:rPr>
        <w:t xml:space="preserve"> identificação das relações ambientais, sociais e econômicas envolvidas no processo produtivo; croqui ou mapa com uso atual; </w:t>
      </w:r>
      <w:r w:rsidRPr="3E6A6CE5" w:rsidR="00D15A5F">
        <w:rPr>
          <w:rFonts w:ascii="Calibri Light" w:hAnsi="Calibri Light" w:cs="Calibri Light"/>
        </w:rPr>
        <w:t>periodicidade da análise da água; registro de entrada de insumos, manejos e produtos utilizados (caderno de campo); manejo de animais de serviço, subsistência, ornamentais, companhias e outros; manejo da produção animal.</w:t>
      </w:r>
      <w:bookmarkStart w:name="_GoBack" w:id="0"/>
      <w:bookmarkEnd w:id="0"/>
    </w:p>
    <w:p w:rsidRPr="00B91EC5" w:rsidR="0005196D" w:rsidP="69E2AEB3" w:rsidRDefault="0005196D" w14:paraId="15823404" w14:textId="59344651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FF0000"/>
        </w:rPr>
      </w:pPr>
      <w:r w:rsidRPr="6137FFAF" w:rsidR="7E883BB9">
        <w:rPr>
          <w:rFonts w:ascii="Calibri Light" w:hAnsi="Calibri Light" w:cs="Calibri Light"/>
          <w:b w:val="1"/>
          <w:bCs w:val="1"/>
        </w:rPr>
        <w:t>– Procedimentos para a rastreabilidade:</w:t>
      </w:r>
      <w:r w:rsidRPr="6137FFAF" w:rsidR="7E883BB9">
        <w:rPr>
          <w:rFonts w:ascii="Calibri Light" w:hAnsi="Calibri Light" w:cs="Calibri Light"/>
        </w:rPr>
        <w:t xml:space="preserve"> este item deverá informar os meios utilizados pelo grupo para garantir a rastreabilidade de seus produtos orgânicos</w:t>
      </w:r>
      <w:r w:rsidRPr="6137FFAF" w:rsidR="64165803">
        <w:rPr>
          <w:rFonts w:ascii="Calibri Light" w:hAnsi="Calibri Light" w:cs="Calibri Light"/>
        </w:rPr>
        <w:t>, ou seja, o conjunto de procedimentos que permite detectar a origem e acompanhar a movimentação de um produto ao longo da cadeia produtiva</w:t>
      </w:r>
      <w:r w:rsidRPr="6137FFAF" w:rsidR="64165803">
        <w:rPr>
          <w:rFonts w:ascii="Calibri Light" w:hAnsi="Calibri Light" w:cs="Calibri Light"/>
        </w:rPr>
        <w:t>. Esse controle deve ser aplicado tanto aos produtos orgânicos produzidos como aos insumos adquiridos pelos agricultores</w:t>
      </w:r>
      <w:r w:rsidRPr="6137FFAF" w:rsidR="7E883BB9">
        <w:rPr>
          <w:rFonts w:ascii="Calibri Light" w:hAnsi="Calibri Light" w:cs="Calibri Light"/>
        </w:rPr>
        <w:t>. Assim, poderão ser citadas as notas fiscais de aquisição e venda, os recibos de insumos (sementes, calcário, fertilizantes permitidos pela legislação brasileira de orgânicos etc.), as planilhas de plantio, colheita e venda de produtos orgânicos e outros meios de controle que o grupo possa julgar adequados.</w:t>
      </w:r>
      <w:r w:rsidRPr="6137FFAF" w:rsidR="0F12431C">
        <w:rPr>
          <w:rFonts w:ascii="Calibri Light" w:hAnsi="Calibri Light" w:cs="Calibri Light"/>
        </w:rPr>
        <w:t xml:space="preserve"> </w:t>
      </w:r>
      <w:r w:rsidRPr="6137FFAF" w:rsidR="0F12431C">
        <w:rPr>
          <w:rFonts w:ascii="Calibri Light" w:hAnsi="Calibri Light" w:cs="Calibri Light"/>
          <w:color w:val="auto"/>
        </w:rPr>
        <w:t xml:space="preserve">Para </w:t>
      </w:r>
      <w:r w:rsidRPr="6137FFAF" w:rsidR="27301C53">
        <w:rPr>
          <w:rFonts w:ascii="Calibri Light" w:hAnsi="Calibri Light" w:cs="Calibri Light"/>
          <w:color w:val="auto"/>
        </w:rPr>
        <w:t xml:space="preserve">a rastreabilidade de </w:t>
      </w:r>
      <w:r w:rsidRPr="6137FFAF" w:rsidR="0F12431C">
        <w:rPr>
          <w:rFonts w:ascii="Calibri Light" w:hAnsi="Calibri Light" w:cs="Calibri Light"/>
          <w:color w:val="auto"/>
        </w:rPr>
        <w:t xml:space="preserve">produtos vegetais, importante observar a Instrução Normativa Conjunta </w:t>
      </w:r>
      <w:r w:rsidRPr="6137FFAF" w:rsidR="6AB77AEA">
        <w:rPr>
          <w:rFonts w:ascii="Calibri Light" w:hAnsi="Calibri Light" w:cs="Calibri Light"/>
          <w:color w:val="auto"/>
        </w:rPr>
        <w:t>Anvisa/Mapa nº 02 de 07 de fevereiro de 2018.</w:t>
      </w:r>
    </w:p>
    <w:p w:rsidRPr="00B91EC5" w:rsidR="0005196D" w:rsidP="0005196D" w:rsidRDefault="0005196D" w14:paraId="32CEFC1B" w14:textId="77777777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Cs w:val="19"/>
        </w:rPr>
      </w:pPr>
      <w:r w:rsidRPr="00B91EC5">
        <w:rPr>
          <w:rFonts w:ascii="Calibri Light" w:hAnsi="Calibri Light" w:cs="Calibri Light"/>
          <w:b/>
          <w:szCs w:val="19"/>
        </w:rPr>
        <w:t xml:space="preserve">- Obrigações da Organização de Controle Social: </w:t>
      </w:r>
    </w:p>
    <w:p w:rsidRPr="00B91EC5" w:rsidR="0005196D" w:rsidP="0005196D" w:rsidRDefault="0005196D" w14:paraId="1BAA323A" w14:textId="7777777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 Light" w:hAnsi="Calibri Light" w:cs="Calibri Light"/>
          <w:szCs w:val="19"/>
        </w:rPr>
      </w:pPr>
      <w:r w:rsidRPr="00B91EC5">
        <w:rPr>
          <w:rFonts w:ascii="Calibri Light" w:hAnsi="Calibri Light" w:cs="Calibri Light"/>
          <w:szCs w:val="19"/>
        </w:rPr>
        <w:t>A Organização de Controle Social garantirá o direito de visita pelos consumidores e o livre acesso do órgão fiscalizador às unidades de produção a ela vinculadas.</w:t>
      </w:r>
    </w:p>
    <w:p w:rsidRPr="00B91EC5" w:rsidR="0005196D" w:rsidP="20FA1E65" w:rsidRDefault="0005196D" w14:paraId="0B10184D" w14:textId="4C390CA1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A OCS comunicará ao </w:t>
      </w:r>
      <w:r w:rsidRPr="00B91EC5" w:rsidR="7E710485">
        <w:rPr>
          <w:rFonts w:ascii="Calibri Light" w:hAnsi="Calibri Light" w:cs="Calibri Light"/>
        </w:rPr>
        <w:t>Núcleo de Suporte à Produção Orgânica da Superintendência Federal de Agricultura e Pecuária do MAPA - NUSORG/D</w:t>
      </w:r>
      <w:r w:rsidRPr="00B91EC5" w:rsidR="7DEEE35B">
        <w:rPr>
          <w:rFonts w:ascii="Calibri Light" w:hAnsi="Calibri Light" w:cs="Calibri Light"/>
        </w:rPr>
        <w:t>D</w:t>
      </w:r>
      <w:r w:rsidRPr="00B91EC5" w:rsidR="7E710485">
        <w:rPr>
          <w:rFonts w:ascii="Calibri Light" w:hAnsi="Calibri Light" w:cs="Calibri Light"/>
        </w:rPr>
        <w:t>A</w:t>
      </w:r>
      <w:r w:rsidRPr="00B91EC5" w:rsidR="38A26994">
        <w:rPr>
          <w:rFonts w:ascii="Calibri Light" w:hAnsi="Calibri Light" w:cs="Calibri Light"/>
        </w:rPr>
        <w:t xml:space="preserve">/SFA-UF </w:t>
      </w:r>
      <w:r w:rsidRPr="00B91EC5">
        <w:rPr>
          <w:rFonts w:ascii="Calibri Light" w:hAnsi="Calibri Light" w:cs="Calibri Light"/>
        </w:rPr>
        <w:t>as inclusões</w:t>
      </w:r>
      <w:r w:rsidRPr="00B91EC5" w:rsidR="459FDACE">
        <w:rPr>
          <w:rFonts w:ascii="Calibri Light" w:hAnsi="Calibri Light" w:cs="Calibri Light"/>
        </w:rPr>
        <w:t xml:space="preserve"> de novos produtores</w:t>
      </w:r>
      <w:r w:rsidRPr="00B91EC5">
        <w:rPr>
          <w:rFonts w:ascii="Calibri Light" w:hAnsi="Calibri Light" w:cs="Calibri Light"/>
        </w:rPr>
        <w:t>, no prazo máximo de 30 dias e as exclusões</w:t>
      </w:r>
      <w:r w:rsidRPr="00B91EC5" w:rsidR="0D7C9A2C">
        <w:rPr>
          <w:rFonts w:ascii="Calibri Light" w:hAnsi="Calibri Light" w:cs="Calibri Light"/>
        </w:rPr>
        <w:t xml:space="preserve"> de produtores</w:t>
      </w:r>
      <w:r w:rsidRPr="00B91EC5">
        <w:rPr>
          <w:rFonts w:ascii="Calibri Light" w:hAnsi="Calibri Light" w:cs="Calibri Light"/>
        </w:rPr>
        <w:t>, no prazo máximo de 7 dias, de agricultores familiares na Organização de Controle Social.</w:t>
      </w:r>
    </w:p>
    <w:p w:rsidRPr="00B91EC5" w:rsidR="0005196D" w:rsidP="0005196D" w:rsidRDefault="0005196D" w14:paraId="07610FE5" w14:textId="77777777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 Light" w:hAnsi="Calibri Light" w:cs="Calibri Light"/>
          <w:szCs w:val="19"/>
        </w:rPr>
      </w:pPr>
      <w:r w:rsidRPr="00B91EC5">
        <w:rPr>
          <w:rFonts w:ascii="Calibri Light" w:hAnsi="Calibri Light" w:cs="Calibri Light"/>
          <w:szCs w:val="19"/>
        </w:rPr>
        <w:t>A OCS atualizará junto ao órgão fiscalizador, no mínimo uma vez ao ano, as listas dos principais produtos e quantidades estimadas de produção, por unidade de produção familiar.</w:t>
      </w:r>
    </w:p>
    <w:p w:rsidRPr="00B91EC5" w:rsidR="007632CD" w:rsidP="007632CD" w:rsidRDefault="007632CD" w14:paraId="5A39BBE3" w14:textId="77777777">
      <w:pPr>
        <w:autoSpaceDE w:val="0"/>
        <w:autoSpaceDN w:val="0"/>
        <w:adjustRightInd w:val="0"/>
        <w:spacing w:after="120" w:line="240" w:lineRule="auto"/>
        <w:ind w:left="714"/>
        <w:jc w:val="both"/>
        <w:rPr>
          <w:rFonts w:ascii="Calibri Light" w:hAnsi="Calibri Light" w:cs="Calibri Light"/>
          <w:szCs w:val="19"/>
        </w:rPr>
      </w:pPr>
    </w:p>
    <w:p w:rsidRPr="00B91EC5" w:rsidR="0005196D" w:rsidP="0005196D" w:rsidRDefault="0005196D" w14:paraId="2E96F463" w14:textId="77777777">
      <w:pPr>
        <w:autoSpaceDE w:val="0"/>
        <w:autoSpaceDN w:val="0"/>
        <w:adjustRightInd w:val="0"/>
        <w:jc w:val="both"/>
        <w:rPr>
          <w:rFonts w:ascii="Calibri Light" w:hAnsi="Calibri Light" w:cs="Calibri Light"/>
          <w:szCs w:val="19"/>
        </w:rPr>
      </w:pPr>
      <w:r w:rsidRPr="00B91EC5">
        <w:rPr>
          <w:rFonts w:ascii="Calibri Light" w:hAnsi="Calibri Light" w:cs="Calibri Light"/>
          <w:b/>
          <w:szCs w:val="19"/>
        </w:rPr>
        <w:t>- Início do período de conversão:</w:t>
      </w:r>
      <w:r w:rsidRPr="00B91EC5">
        <w:rPr>
          <w:rFonts w:ascii="Calibri Light" w:hAnsi="Calibri Light" w:cs="Calibri Light"/>
          <w:szCs w:val="19"/>
        </w:rPr>
        <w:t xml:space="preserve"> deverá ser estabelecido pela OCS, com base nas visitas de controle interno, que deverão verificar a compatibilidade da situação encontrada com os regulamentos técnicos, por meio de elementos comprobatórios, como: declarações de órgãos oficiais relacionados as atividades agropecuárias; declarações de vizinhos, associações e outras organizações envolvidas com a rede de produção orgânica; análises laboratoriais; inspeção in loco na área; documentos de aquisição de animais, sementes, mudas e outros insumos; verificação do conhecimento dos produtores e trabalhadores na unidade produtiva, quanto aos princípios, às práticas e a regulamentação da produção orgânica.</w:t>
      </w:r>
    </w:p>
    <w:p w:rsidRPr="00B91EC5" w:rsidR="0005196D" w:rsidP="20FA1E65" w:rsidRDefault="0005196D" w14:paraId="3B3B2D6C" w14:textId="2F0FAC1B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  <w:b/>
          <w:bCs/>
        </w:rPr>
        <w:t>- Documentação e registro:</w:t>
      </w:r>
      <w:r w:rsidRPr="00B91EC5">
        <w:rPr>
          <w:rFonts w:ascii="Calibri Light" w:hAnsi="Calibri Light" w:cs="Calibri Light"/>
        </w:rPr>
        <w:t xml:space="preserve"> a unidade de produção orgânica deverá possuir documentos e registros de procedimentos de todas as operações e</w:t>
      </w:r>
      <w:r w:rsidRPr="00B91EC5" w:rsidR="007632CD">
        <w:rPr>
          <w:rFonts w:ascii="Calibri Light" w:hAnsi="Calibri Light" w:cs="Calibri Light"/>
        </w:rPr>
        <w:t>nvolvidas na produção (planilhas, tabelas, cadernos, notas fiscais, folders de produtos utilizados etc.).</w:t>
      </w:r>
      <w:r w:rsidRPr="00B91EC5">
        <w:rPr>
          <w:rFonts w:ascii="Calibri Light" w:hAnsi="Calibri Light" w:cs="Calibri Light"/>
        </w:rPr>
        <w:t xml:space="preserve"> Todos os documentos e registros deverão ser mantidos por </w:t>
      </w:r>
      <w:r w:rsidRPr="00B91EC5" w:rsidR="007632CD">
        <w:rPr>
          <w:rFonts w:ascii="Calibri Light" w:hAnsi="Calibri Light" w:cs="Calibri Light"/>
        </w:rPr>
        <w:t>um período mínimo de cinco anos, pelo produtor e na sede da OCS.</w:t>
      </w:r>
    </w:p>
    <w:p w:rsidRPr="00B91EC5" w:rsidR="006F0D1D" w:rsidP="0005196D" w:rsidRDefault="006F0D1D" w14:paraId="5E1EA25F" w14:textId="77777777">
      <w:pPr>
        <w:autoSpaceDE w:val="0"/>
        <w:autoSpaceDN w:val="0"/>
        <w:adjustRightInd w:val="0"/>
        <w:jc w:val="both"/>
        <w:rPr>
          <w:rFonts w:ascii="Calibri Light" w:hAnsi="Calibri Light" w:cs="Calibri Light"/>
          <w:szCs w:val="19"/>
        </w:rPr>
      </w:pPr>
      <w:r w:rsidRPr="00B91EC5">
        <w:rPr>
          <w:rFonts w:ascii="Calibri Light" w:hAnsi="Calibri Light" w:cs="Calibri Light"/>
          <w:b/>
          <w:szCs w:val="19"/>
        </w:rPr>
        <w:t xml:space="preserve">- </w:t>
      </w:r>
      <w:r w:rsidRPr="00B91EC5" w:rsidR="00CD7B00">
        <w:rPr>
          <w:rFonts w:ascii="Calibri Light" w:hAnsi="Calibri Light" w:cs="Calibri Light"/>
          <w:b/>
          <w:szCs w:val="19"/>
        </w:rPr>
        <w:t>Manejo da produção vegetal e animal (se for o caso):</w:t>
      </w:r>
      <w:r w:rsidRPr="00B91EC5" w:rsidR="00CD7B00">
        <w:rPr>
          <w:rFonts w:ascii="Calibri Light" w:hAnsi="Calibri Light" w:cs="Calibri Light"/>
          <w:szCs w:val="19"/>
        </w:rPr>
        <w:t xml:space="preserve"> descrever o que a OCS normalmente faz em relação ao manejo de solo, água, controle de pragas e doenças.</w:t>
      </w:r>
    </w:p>
    <w:p w:rsidRPr="00B91EC5" w:rsidR="009E3446" w:rsidP="20FA1E65" w:rsidRDefault="00896FD0" w14:paraId="7B4592EA" w14:textId="77777777" w14:noSpellErr="1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6137FFAF" w:rsidR="00896FD0">
        <w:rPr>
          <w:rFonts w:ascii="Calibri Light" w:hAnsi="Calibri Light" w:cs="Calibri Light"/>
          <w:b w:val="1"/>
          <w:bCs w:val="1"/>
        </w:rPr>
        <w:t>- Comercialização:</w:t>
      </w:r>
      <w:r w:rsidRPr="6137FFAF" w:rsidR="00896FD0">
        <w:rPr>
          <w:rFonts w:ascii="Calibri Light" w:hAnsi="Calibri Light" w:cs="Calibri Light"/>
        </w:rPr>
        <w:t xml:space="preserve"> citar os locais de comercialização, onde os produtos serão vendidos diretamente pelos agricultores, produtores representantes ou membros de sua família inseridos na estrutura organizacional da OCS. </w:t>
      </w:r>
      <w:r w:rsidRPr="6137FFAF" w:rsidR="009E3446">
        <w:rPr>
          <w:rFonts w:ascii="Calibri Light" w:hAnsi="Calibri Light" w:cs="Calibri Light"/>
        </w:rPr>
        <w:t xml:space="preserve">De acordo com a legislação vigente, a produção proveniente de OCS só poderá ser comercializada como orgânica na </w:t>
      </w:r>
      <w:r w:rsidRPr="6137FFAF" w:rsidR="009E3446">
        <w:rPr>
          <w:rFonts w:ascii="Calibri Light" w:hAnsi="Calibri Light" w:cs="Calibri Light"/>
        </w:rPr>
        <w:t>venda</w:t>
      </w:r>
      <w:r w:rsidRPr="6137FFAF" w:rsidR="009E3446">
        <w:rPr>
          <w:rFonts w:ascii="Calibri Light" w:hAnsi="Calibri Light" w:cs="Calibri Light"/>
        </w:rPr>
        <w:t xml:space="preserve"> direta ao consumidor final, não sendo permitida a comercialização de produtos de </w:t>
      </w:r>
      <w:r w:rsidRPr="6137FFAF" w:rsidR="009E3446">
        <w:rPr>
          <w:rFonts w:ascii="Calibri Light" w:hAnsi="Calibri Light" w:cs="Calibri Light"/>
          <w:b w:val="0"/>
          <w:bCs w:val="0"/>
        </w:rPr>
        <w:t>terceiros sem</w:t>
      </w:r>
      <w:r w:rsidRPr="6137FFAF" w:rsidR="009E3446">
        <w:rPr>
          <w:rFonts w:ascii="Calibri Light" w:hAnsi="Calibri Light" w:cs="Calibri Light"/>
        </w:rPr>
        <w:t xml:space="preserve"> o Selo do Sistema Brasileiro de Avaliação da </w:t>
      </w:r>
      <w:r w:rsidRPr="6137FFAF" w:rsidR="00896FD0">
        <w:rPr>
          <w:rFonts w:ascii="Calibri Light" w:hAnsi="Calibri Light" w:cs="Calibri Light"/>
        </w:rPr>
        <w:t>Conformidade.</w:t>
      </w:r>
      <w:r w:rsidRPr="6137FFAF" w:rsidR="009E3446">
        <w:rPr>
          <w:rFonts w:ascii="Calibri Light" w:hAnsi="Calibri Light" w:cs="Calibri Light"/>
        </w:rPr>
        <w:t xml:space="preserve"> </w:t>
      </w:r>
      <w:r w:rsidRPr="6137FFAF" w:rsidR="00896FD0">
        <w:rPr>
          <w:rFonts w:ascii="Calibri Light" w:hAnsi="Calibri Light" w:cs="Calibri Light"/>
        </w:rPr>
        <w:t xml:space="preserve">Ainda </w:t>
      </w:r>
      <w:r w:rsidRPr="6137FFAF" w:rsidR="009E3446">
        <w:rPr>
          <w:rFonts w:ascii="Calibri Light" w:hAnsi="Calibri Light" w:cs="Calibri Light"/>
        </w:rPr>
        <w:t>devem ser atendidas as demais normas específicas relativas à produção e comercialização de produtos agropecuários. Assim, os produtos de origem animal (ovos, leite, carnes, peixes, mel) deverão ter inspeção sanitária, seja por órgãos da esfera municipal, estadual ou federal, conforme o caso.</w:t>
      </w:r>
    </w:p>
    <w:p w:rsidR="3EE7A2F5" w:rsidP="3E6A6CE5" w:rsidRDefault="3EE7A2F5" w14:paraId="0F1C6E5C" w14:textId="4080B7E3">
      <w:pPr>
        <w:jc w:val="both"/>
        <w:rPr>
          <w:rFonts w:ascii="Calibri Light" w:hAnsi="Calibri Light" w:cs="Calibri Light"/>
        </w:rPr>
      </w:pPr>
      <w:r w:rsidRPr="6137FFAF" w:rsidR="3EE7A2F5">
        <w:rPr>
          <w:rFonts w:ascii="Calibri Light" w:hAnsi="Calibri Light" w:cs="Calibri Light"/>
        </w:rPr>
        <w:t xml:space="preserve">- </w:t>
      </w:r>
      <w:r w:rsidRPr="6137FFAF" w:rsidR="3EE7A2F5">
        <w:rPr>
          <w:rFonts w:ascii="Calibri Light" w:hAnsi="Calibri Light" w:cs="Calibri Light"/>
          <w:b w:val="1"/>
          <w:bCs w:val="1"/>
        </w:rPr>
        <w:t>Assinaturas</w:t>
      </w:r>
      <w:r w:rsidRPr="6137FFAF" w:rsidR="3EE7A2F5">
        <w:rPr>
          <w:rFonts w:ascii="Calibri Light" w:hAnsi="Calibri Light" w:cs="Calibri Light"/>
        </w:rPr>
        <w:t>: é importante que o documento que descreve os procedimentos para o controle social contenha a assinatura de todos os membros vinculados à OCS, garantin</w:t>
      </w:r>
      <w:r w:rsidRPr="6137FFAF" w:rsidR="3EE7A2F5">
        <w:rPr>
          <w:rFonts w:ascii="Calibri Light" w:hAnsi="Calibri Light" w:cs="Calibri Light"/>
        </w:rPr>
        <w:t>do que todos conhe</w:t>
      </w:r>
      <w:r w:rsidRPr="6137FFAF" w:rsidR="4A522BDF">
        <w:rPr>
          <w:rFonts w:ascii="Calibri Light" w:hAnsi="Calibri Light" w:cs="Calibri Light"/>
        </w:rPr>
        <w:t>çam e respeitem os procedimentos definidos pelo grupo</w:t>
      </w:r>
    </w:p>
    <w:p w:rsidR="3E6A6CE5" w:rsidP="3E6A6CE5" w:rsidRDefault="3E6A6CE5" w14:paraId="4D3EEB67" w14:textId="6E5242C0">
      <w:pPr>
        <w:jc w:val="both"/>
        <w:rPr>
          <w:rFonts w:ascii="Calibri Light" w:hAnsi="Calibri Light" w:cs="Calibri Light"/>
        </w:rPr>
      </w:pPr>
    </w:p>
    <w:p w:rsidRPr="00B91EC5" w:rsidR="20FA1E65" w:rsidP="20FA1E65" w:rsidRDefault="20FA1E65" w14:paraId="40196C48" w14:textId="67188C0E">
      <w:pPr>
        <w:jc w:val="both"/>
        <w:rPr>
          <w:rFonts w:ascii="Calibri Light" w:hAnsi="Calibri Light" w:cs="Calibri Light"/>
        </w:rPr>
      </w:pPr>
    </w:p>
    <w:p w:rsidRPr="00B91EC5" w:rsidR="6F54F225" w:rsidP="20FA1E65" w:rsidRDefault="6F54F225" w14:paraId="2E44CFC1" w14:textId="020DDA72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>Mais informações no site do MAPA:</w:t>
      </w:r>
      <w:r w:rsidRPr="00B91EC5" w:rsidR="3C397A66">
        <w:rPr>
          <w:rFonts w:ascii="Calibri Light" w:hAnsi="Calibri Light" w:cs="Calibri Light"/>
        </w:rPr>
        <w:t xml:space="preserve"> </w:t>
      </w:r>
      <w:hyperlink r:id="rId11">
        <w:r w:rsidRPr="00B91EC5" w:rsidR="3C397A66">
          <w:rPr>
            <w:rStyle w:val="Hyperlink"/>
            <w:rFonts w:ascii="Calibri Light" w:hAnsi="Calibri Light" w:cs="Calibri Light"/>
          </w:rPr>
          <w:t>https://www.gov.br/agricultura/pt-br/assuntos/sustentabilidade/organicos/</w:t>
        </w:r>
      </w:hyperlink>
    </w:p>
    <w:p w:rsidRPr="00B91EC5" w:rsidR="7C1A7003" w:rsidP="7C1A7003" w:rsidRDefault="7C1A7003" w14:paraId="0BFEB719" w14:textId="28925227">
      <w:pPr>
        <w:jc w:val="both"/>
        <w:rPr>
          <w:rFonts w:ascii="Calibri Light" w:hAnsi="Calibri Light" w:cs="Calibri Light"/>
        </w:rPr>
      </w:pPr>
    </w:p>
    <w:p w:rsidRPr="00B91EC5" w:rsidR="4EE2A572" w:rsidP="7C1A7003" w:rsidRDefault="4EE2A572" w14:paraId="2DED5710" w14:textId="78FD3D5A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Cadastro Nacional de Produtores Orgânicos: </w:t>
      </w:r>
      <w:hyperlink r:id="rId12">
        <w:r w:rsidRPr="00B91EC5">
          <w:rPr>
            <w:rStyle w:val="Hyperlink"/>
            <w:rFonts w:ascii="Calibri Light" w:hAnsi="Calibri Light" w:cs="Calibri Light"/>
          </w:rPr>
          <w:t>https://www.gov.br/agricultura/pt-br/assuntos/sustentabilidade/organicos/cadastro-nacional-produtores-organicos</w:t>
        </w:r>
      </w:hyperlink>
    </w:p>
    <w:p w:rsidRPr="00B91EC5" w:rsidR="7C1A7003" w:rsidP="7C1A7003" w:rsidRDefault="7C1A7003" w14:paraId="30527618" w14:textId="65357E53">
      <w:pPr>
        <w:jc w:val="both"/>
        <w:rPr>
          <w:rFonts w:ascii="Calibri Light" w:hAnsi="Calibri Light" w:cs="Calibri Light"/>
        </w:rPr>
      </w:pPr>
    </w:p>
    <w:p w:rsidRPr="00B91EC5" w:rsidR="7FD5D723" w:rsidP="7C1A7003" w:rsidRDefault="7FD5D723" w14:paraId="654FF223" w14:textId="504D18E3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Fichas Agroecológicas: </w:t>
      </w:r>
      <w:hyperlink r:id="rId13">
        <w:r w:rsidRPr="00B91EC5">
          <w:rPr>
            <w:rStyle w:val="Hyperlink"/>
            <w:rFonts w:ascii="Calibri Light" w:hAnsi="Calibri Light" w:cs="Calibri Light"/>
          </w:rPr>
          <w:t>https://www.gov.br/agricultura/pt-br/assuntos/sustentabilidade/organicos/fichas-agroecologicas</w:t>
        </w:r>
      </w:hyperlink>
    </w:p>
    <w:p w:rsidRPr="00B91EC5" w:rsidR="7FD5D723" w:rsidP="7C1A7003" w:rsidRDefault="7FD5D723" w14:paraId="4BB98BDE" w14:textId="140F05D2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Regularização da Produção Orgânica: </w:t>
      </w:r>
      <w:hyperlink r:id="rId14">
        <w:r w:rsidRPr="00B91EC5">
          <w:rPr>
            <w:rStyle w:val="Hyperlink"/>
            <w:rFonts w:ascii="Calibri Light" w:hAnsi="Calibri Light" w:cs="Calibri Light"/>
          </w:rPr>
          <w:t>https://www.gov.br/agricultura/pt-br/assuntos/sustentabilidade/organicos/regularizacao-da-producao-organica</w:t>
        </w:r>
      </w:hyperlink>
    </w:p>
    <w:p w:rsidRPr="00B91EC5" w:rsidR="0573D793" w:rsidP="7C1A7003" w:rsidRDefault="0573D793" w14:paraId="0756CFA2" w14:textId="5EB96836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Comissões da Produção Orgânica: </w:t>
      </w:r>
      <w:hyperlink r:id="rId15">
        <w:r w:rsidRPr="00B91EC5">
          <w:rPr>
            <w:rStyle w:val="Hyperlink"/>
            <w:rFonts w:ascii="Calibri Light" w:hAnsi="Calibri Light" w:cs="Calibri Light"/>
          </w:rPr>
          <w:t>https://www.gov.br/agricultura/pt-br/assuntos/sustentabilidade/organicos/comissoes-da-producao</w:t>
        </w:r>
      </w:hyperlink>
    </w:p>
    <w:p w:rsidRPr="00B91EC5" w:rsidR="0573D793" w:rsidP="7C1A7003" w:rsidRDefault="0573D793" w14:paraId="70535A76" w14:textId="29C865BF">
      <w:pPr>
        <w:jc w:val="both"/>
        <w:rPr>
          <w:rFonts w:ascii="Calibri Light" w:hAnsi="Calibri Light" w:cs="Calibri Light"/>
        </w:rPr>
      </w:pPr>
      <w:r w:rsidRPr="00B91EC5">
        <w:rPr>
          <w:rFonts w:ascii="Calibri Light" w:hAnsi="Calibri Light" w:cs="Calibri Light"/>
        </w:rPr>
        <w:t xml:space="preserve">Galeria de vídeos: </w:t>
      </w:r>
      <w:hyperlink r:id="rId16">
        <w:r w:rsidRPr="00B91EC5">
          <w:rPr>
            <w:rStyle w:val="Hyperlink"/>
            <w:rFonts w:ascii="Calibri Light" w:hAnsi="Calibri Light" w:cs="Calibri Light"/>
          </w:rPr>
          <w:t>https://www.gov.br/agricultura/pt-br/assuntos/sustentabilidade/organicos/</w:t>
        </w:r>
      </w:hyperlink>
    </w:p>
    <w:p w:rsidRPr="00B91EC5" w:rsidR="7C1A7003" w:rsidP="7C1A7003" w:rsidRDefault="7C1A7003" w14:paraId="03B0D398" w14:textId="01AD545C">
      <w:pPr>
        <w:jc w:val="both"/>
        <w:rPr>
          <w:rFonts w:ascii="Calibri Light" w:hAnsi="Calibri Light" w:cs="Calibri Light"/>
        </w:rPr>
      </w:pPr>
    </w:p>
    <w:p w:rsidRPr="00B91EC5" w:rsidR="7C1A7003" w:rsidP="7C1A7003" w:rsidRDefault="7C1A7003" w14:paraId="2F2D37D7" w14:textId="48797D88">
      <w:pPr>
        <w:jc w:val="both"/>
        <w:rPr>
          <w:rFonts w:ascii="Calibri Light" w:hAnsi="Calibri Light" w:cs="Calibri Light"/>
        </w:rPr>
      </w:pPr>
    </w:p>
    <w:sectPr w:rsidRPr="00B91EC5" w:rsidR="7C1A7003" w:rsidSect="009A7905">
      <w:footerReference w:type="default" r:id="rId17"/>
      <w:pgSz w:w="11906" w:h="16838" w:orient="portrait"/>
      <w:pgMar w:top="1134" w:right="851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98" w:rsidP="007632CD" w:rsidRDefault="00214498" w14:paraId="35C172F4" w14:textId="77777777">
      <w:pPr>
        <w:spacing w:after="0" w:line="240" w:lineRule="auto"/>
      </w:pPr>
      <w:r>
        <w:separator/>
      </w:r>
    </w:p>
  </w:endnote>
  <w:endnote w:type="continuationSeparator" w:id="0">
    <w:p w:rsidR="00214498" w:rsidP="007632CD" w:rsidRDefault="00214498" w14:paraId="66AA3B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4407"/>
      <w:docPartObj>
        <w:docPartGallery w:val="Page Numbers (Bottom of Page)"/>
        <w:docPartUnique/>
      </w:docPartObj>
    </w:sdtPr>
    <w:sdtEndPr/>
    <w:sdtContent>
      <w:p w:rsidR="007632CD" w:rsidRDefault="0022383F" w14:paraId="3D3D22A9" w14:textId="6DA5F1A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2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32CD" w:rsidRDefault="007632CD" w14:paraId="41C8F39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98" w:rsidP="007632CD" w:rsidRDefault="00214498" w14:paraId="3D21ABB2" w14:textId="77777777">
      <w:pPr>
        <w:spacing w:after="0" w:line="240" w:lineRule="auto"/>
      </w:pPr>
      <w:r>
        <w:separator/>
      </w:r>
    </w:p>
  </w:footnote>
  <w:footnote w:type="continuationSeparator" w:id="0">
    <w:p w:rsidR="00214498" w:rsidP="007632CD" w:rsidRDefault="00214498" w14:paraId="45619F4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ItxyARQJ6+Mq30" int2:id="2QUZQG03">
      <int2:state int2:type="AugLoop_Text_Critique" int2:value="Rejected"/>
    </int2:textHash>
    <int2:textHash int2:hashCode="1a4B2+ymz8GbDT" int2:id="wcRZ5puI">
      <int2:state int2:type="AugLoop_Text_Critique" int2:value="Rejected"/>
    </int2:textHash>
    <int2:textHash int2:hashCode="KHyl5RdgE2GWbR" int2:id="QN8xEoTr">
      <int2:state int2:type="AugLoop_Text_Critique" int2:value="Rejected"/>
    </int2:textHash>
    <int2:textHash int2:hashCode="It/ndhZNPyQmha" int2:id="rf2V6sVH">
      <int2:state int2:type="AugLoop_Text_Critique" int2:value="Rejected"/>
    </int2:textHash>
    <int2:textHash int2:hashCode="Acy8MT+kSSWmnu" int2:id="RGze0YU4">
      <int2:state int2:type="AugLoop_Text_Critique" int2:value="Rejected"/>
    </int2:textHash>
    <int2:textHash int2:hashCode="RVtj4aQh9VZV5u" int2:id="t7ewVJHS">
      <int2:state int2:type="AugLoop_Text_Critique" int2:value="Rejected"/>
    </int2:textHash>
    <int2:textHash int2:hashCode="/jwD4BurKygOk/" int2:id="JyRFWAs9">
      <int2:state int2:type="AugLoop_Text_Critique" int2:value="Rejected"/>
    </int2:textHash>
    <int2:textHash int2:hashCode="dHd4HqCWSm9v6Q" int2:id="gwQ0TeOM">
      <int2:state int2:type="AugLoop_Text_Critique" int2:value="Rejected"/>
    </int2:textHash>
    <int2:textHash int2:hashCode="STdd9df51Btg28" int2:id="ppdx99X7">
      <int2:state int2:type="AugLoop_Text_Critique" int2:value="Rejected"/>
    </int2:textHash>
    <int2:bookmark int2:bookmarkName="_Int_0u96WEL9" int2:invalidationBookmarkName="" int2:hashCode="k0cGYvYlpWzUq2" int2:id="e35BKY39">
      <int2:state int2:type="AugLoop_Text_Critique" int2:value="Rejected"/>
    </int2:bookmark>
    <int2:bookmark int2:bookmarkName="_Int_F7fp7uls" int2:invalidationBookmarkName="" int2:hashCode="km/AFphhejH0TD" int2:id="8Gbid7jU">
      <int2:state int2:type="AugLoop_Text_Critique" int2:value="Rejected"/>
    </int2:bookmark>
    <int2:bookmark int2:bookmarkName="_Int_JLxuQ9A5" int2:invalidationBookmarkName="" int2:hashCode="wknJMVNcBSrqFj" int2:id="xvbNplRI">
      <int2:state int2:type="AugLoop_Text_Critique" int2:value="Rejected"/>
    </int2:bookmark>
    <int2:bookmark int2:bookmarkName="_Int_f8qZn7mB" int2:invalidationBookmarkName="" int2:hashCode="9fmMQxw8dFe7Uk" int2:id="kESqB2cI">
      <int2:state int2:type="AugLoop_Text_Critique" int2:value="Rejected"/>
    </int2:bookmark>
    <int2:bookmark int2:bookmarkName="_Int_hCia0z3Q" int2:invalidationBookmarkName="" int2:hashCode="73ChcEjyg4sQHM" int2:id="pQPJCDD7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5ae05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11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797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625927"/>
    <w:multiLevelType w:val="hybridMultilevel"/>
    <w:tmpl w:val="0BA62CE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673D"/>
    <w:multiLevelType w:val="hybridMultilevel"/>
    <w:tmpl w:val="B81C822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21782B"/>
    <w:multiLevelType w:val="hybridMultilevel"/>
    <w:tmpl w:val="C16E4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Virginia Germani">
    <w15:presenceInfo w15:providerId="AD" w15:userId="S::virginia.germani@agricultura.gov.br::df123533-9cf8-405f-8b25-538ff82c3ddf"/>
  </w15:person>
  <w15:person w15:author="Virginia Germani">
    <w15:presenceInfo w15:providerId="AD" w15:userId="S::virginia.germani@agricultura.gov.br::df123533-9cf8-405f-8b25-538ff82c3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05"/>
    <w:rsid w:val="0005196D"/>
    <w:rsid w:val="00126715"/>
    <w:rsid w:val="001537B7"/>
    <w:rsid w:val="001A2899"/>
    <w:rsid w:val="001E747E"/>
    <w:rsid w:val="00210EAA"/>
    <w:rsid w:val="00214498"/>
    <w:rsid w:val="0022383F"/>
    <w:rsid w:val="00235DC1"/>
    <w:rsid w:val="00262A6B"/>
    <w:rsid w:val="00443E4D"/>
    <w:rsid w:val="00495746"/>
    <w:rsid w:val="004B15DE"/>
    <w:rsid w:val="005013B0"/>
    <w:rsid w:val="0060022A"/>
    <w:rsid w:val="006102CC"/>
    <w:rsid w:val="006119C2"/>
    <w:rsid w:val="006C50D6"/>
    <w:rsid w:val="006E67DA"/>
    <w:rsid w:val="006F0D1D"/>
    <w:rsid w:val="00710267"/>
    <w:rsid w:val="007632CD"/>
    <w:rsid w:val="00890A37"/>
    <w:rsid w:val="00896FD0"/>
    <w:rsid w:val="008A428F"/>
    <w:rsid w:val="008E15B2"/>
    <w:rsid w:val="0090380C"/>
    <w:rsid w:val="009A7905"/>
    <w:rsid w:val="009E3446"/>
    <w:rsid w:val="009F6B5E"/>
    <w:rsid w:val="00A0636B"/>
    <w:rsid w:val="00A94FC0"/>
    <w:rsid w:val="00AF2A6A"/>
    <w:rsid w:val="00B90AAF"/>
    <w:rsid w:val="00B91EC5"/>
    <w:rsid w:val="00B9470B"/>
    <w:rsid w:val="00C16E67"/>
    <w:rsid w:val="00CD7B00"/>
    <w:rsid w:val="00D05228"/>
    <w:rsid w:val="00D15A5F"/>
    <w:rsid w:val="00D92C06"/>
    <w:rsid w:val="00E262BC"/>
    <w:rsid w:val="00E75817"/>
    <w:rsid w:val="00F238B4"/>
    <w:rsid w:val="00F5443E"/>
    <w:rsid w:val="00FE0D32"/>
    <w:rsid w:val="03635A0A"/>
    <w:rsid w:val="04929EAA"/>
    <w:rsid w:val="0573D793"/>
    <w:rsid w:val="07B7BAFD"/>
    <w:rsid w:val="0AA4733A"/>
    <w:rsid w:val="0AB60F8C"/>
    <w:rsid w:val="0AD34BA5"/>
    <w:rsid w:val="0D7C9A2C"/>
    <w:rsid w:val="0F12431C"/>
    <w:rsid w:val="10E31381"/>
    <w:rsid w:val="11628825"/>
    <w:rsid w:val="12959082"/>
    <w:rsid w:val="1393115C"/>
    <w:rsid w:val="13B425FF"/>
    <w:rsid w:val="18F56DFE"/>
    <w:rsid w:val="1A9549E5"/>
    <w:rsid w:val="20FA1E65"/>
    <w:rsid w:val="21551FA3"/>
    <w:rsid w:val="23BD2DF3"/>
    <w:rsid w:val="242BFF67"/>
    <w:rsid w:val="24BE91DE"/>
    <w:rsid w:val="2631A959"/>
    <w:rsid w:val="270BA03F"/>
    <w:rsid w:val="27301C53"/>
    <w:rsid w:val="281F7A38"/>
    <w:rsid w:val="2AC34115"/>
    <w:rsid w:val="2BC74F6D"/>
    <w:rsid w:val="2D7195FE"/>
    <w:rsid w:val="2F30A02C"/>
    <w:rsid w:val="3026DF33"/>
    <w:rsid w:val="3062AD3C"/>
    <w:rsid w:val="3092F0CA"/>
    <w:rsid w:val="32E6C7BF"/>
    <w:rsid w:val="357269A3"/>
    <w:rsid w:val="37BA58FC"/>
    <w:rsid w:val="38203A55"/>
    <w:rsid w:val="38A26994"/>
    <w:rsid w:val="3B37D34A"/>
    <w:rsid w:val="3C397A66"/>
    <w:rsid w:val="3C68325A"/>
    <w:rsid w:val="3E6A6CE5"/>
    <w:rsid w:val="3EE7A2F5"/>
    <w:rsid w:val="3F016814"/>
    <w:rsid w:val="41F05438"/>
    <w:rsid w:val="44540614"/>
    <w:rsid w:val="459FDACE"/>
    <w:rsid w:val="464639C3"/>
    <w:rsid w:val="4A522BDF"/>
    <w:rsid w:val="4C46605E"/>
    <w:rsid w:val="4C4C93FE"/>
    <w:rsid w:val="4DAFEB60"/>
    <w:rsid w:val="4E90B786"/>
    <w:rsid w:val="4EE2A572"/>
    <w:rsid w:val="4F4EE99C"/>
    <w:rsid w:val="5507B52F"/>
    <w:rsid w:val="55804C83"/>
    <w:rsid w:val="596C289C"/>
    <w:rsid w:val="60D40B8A"/>
    <w:rsid w:val="6137FFAF"/>
    <w:rsid w:val="61429328"/>
    <w:rsid w:val="61A43A2B"/>
    <w:rsid w:val="62564217"/>
    <w:rsid w:val="63BF5F10"/>
    <w:rsid w:val="64165803"/>
    <w:rsid w:val="660344FF"/>
    <w:rsid w:val="6631C474"/>
    <w:rsid w:val="664F6980"/>
    <w:rsid w:val="69E2AEB3"/>
    <w:rsid w:val="6AB77AEA"/>
    <w:rsid w:val="6C526613"/>
    <w:rsid w:val="6F0B2CE6"/>
    <w:rsid w:val="6F54F225"/>
    <w:rsid w:val="72893481"/>
    <w:rsid w:val="76DAC76F"/>
    <w:rsid w:val="797AD9DF"/>
    <w:rsid w:val="7B4E0441"/>
    <w:rsid w:val="7B95A60F"/>
    <w:rsid w:val="7C1A7003"/>
    <w:rsid w:val="7C4F33AD"/>
    <w:rsid w:val="7DEEE35B"/>
    <w:rsid w:val="7E710485"/>
    <w:rsid w:val="7E883BB9"/>
    <w:rsid w:val="7EA155B5"/>
    <w:rsid w:val="7EF98A91"/>
    <w:rsid w:val="7F38B890"/>
    <w:rsid w:val="7FD5D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547C"/>
  <w15:docId w15:val="{720C4848-F3E1-AE45-BDB0-AB17FF5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19C2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43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632C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7632CD"/>
  </w:style>
  <w:style w:type="paragraph" w:styleId="Rodap">
    <w:name w:val="footer"/>
    <w:basedOn w:val="Normal"/>
    <w:link w:val="RodapChar"/>
    <w:uiPriority w:val="99"/>
    <w:unhideWhenUsed/>
    <w:rsid w:val="007632C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32CD"/>
  </w:style>
  <w:style w:type="character" w:styleId="Hyperlink">
    <w:name w:val="Hyperlink"/>
    <w:basedOn w:val="Fontepargpadro"/>
    <w:uiPriority w:val="99"/>
    <w:unhideWhenUsed/>
    <w:rsid w:val="7C1A7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br/agricultura/pt-br/assuntos/sustentabilidade/organicos/fichas-agroecologicas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br/agricultura/pt-br/assuntos/sustentabilidade/organicos/cadastro-nacional-produtores-organicos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br/agricultura/pt-br/assuntos/sustentabilidade/organicos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br/agricultura/pt-br/assuntos/sustentabilidade/organicos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gov.br/agricultura/pt-br/assuntos/sustentabilidade/organicos/comissoes-da-producao" TargetMode="External" Id="rId15" /><Relationship Type="http://schemas.openxmlformats.org/officeDocument/2006/relationships/hyperlink" Target="https://www.gov.br/agricultura/pt-br/assuntos/sustentabilidade/organicos/legislacao/portugues-1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br/agricultura/pt-br/assuntos/sustentabilidade/organicos/regularizacao-da-producao-organica" TargetMode="External" Id="rId14" /><Relationship Type="http://schemas.microsoft.com/office/2011/relationships/people" Target="people.xml" Id="Rd92f8b458cde439f" /><Relationship Type="http://schemas.microsoft.com/office/2011/relationships/commentsExtended" Target="commentsExtended.xml" Id="Rd82d5556ce0a49cf" /><Relationship Type="http://schemas.microsoft.com/office/2016/09/relationships/commentsIds" Target="commentsIds.xml" Id="R127c44f4488446a5" /><Relationship Type="http://schemas.microsoft.com/office/2020/10/relationships/intelligence" Target="intelligence2.xml" Id="R2793b148e3ff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a337e85-c28d-4b24-a850-389bc36ff254" xsi:nil="true"/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1305e7aeea021619bfcbc61e35459918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4690192f779c31a6786032dfcfbc59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5d6515-3ad7-44dc-8019-25c864db6599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B9E25-63E3-4BD3-9800-BFBC9E940A7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2.xml><?xml version="1.0" encoding="utf-8"?>
<ds:datastoreItem xmlns:ds="http://schemas.openxmlformats.org/officeDocument/2006/customXml" ds:itemID="{DE9DCFAF-A35C-4F85-8F15-AA44F7C9C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0FD6F-0C4D-4AF9-B5B4-36A946D9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Uberlandia</dc:creator>
  <cp:keywords/>
  <dc:description/>
  <cp:lastModifiedBy>Katia Mizuta</cp:lastModifiedBy>
  <cp:revision>9</cp:revision>
  <dcterms:created xsi:type="dcterms:W3CDTF">2025-03-20T16:08:00Z</dcterms:created>
  <dcterms:modified xsi:type="dcterms:W3CDTF">2025-04-23T00:11:09Z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