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9"/>
        <w:gridCol w:w="8930"/>
      </w:tblGrid>
      <w:tr>
        <w:trPr/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drawing>
                <wp:inline distT="0" distB="0" distL="0" distR="0">
                  <wp:extent cx="628015" cy="628015"/>
                  <wp:effectExtent l="0" t="0" r="0" b="0"/>
                  <wp:docPr id="1" name="Imagem 2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Hlk97559802"/>
            <w:bookmarkEnd w:id="0"/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MINISTÉRIO DA AGRICULTURA, PECUÁRIA E ABASTECIMENTO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Superintendência Federal de Agricultura, Pecuária e Abastecimento em 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Serviço de _____ (SSV) (SISV) (SIFISV)/DDA/SFA-________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-284" w:right="-284" w:hanging="0"/>
        <w:jc w:val="center"/>
        <w:rPr>
          <w:rFonts w:ascii="Arial" w:hAnsi="Arial" w:cs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Relatório de Execução de Programas de Controle / Planos de Prevenção /</w:t>
      </w:r>
      <w:del w:id="0" w:author="Autor desconhecido" w:date="2023-08-31T14:49:41Z">
        <w:r>
          <w:rPr>
            <w:rFonts w:cs="Arial" w:ascii="Arial" w:hAnsi="Arial"/>
            <w:b/>
            <w:bCs/>
            <w:sz w:val="30"/>
            <w:szCs w:val="30"/>
          </w:rPr>
          <w:delText xml:space="preserve"> </w:delText>
        </w:r>
      </w:del>
      <w:r>
        <w:rPr>
          <w:rFonts w:cs="Arial" w:ascii="Arial" w:hAnsi="Arial"/>
          <w:b/>
          <w:bCs/>
          <w:sz w:val="30"/>
          <w:szCs w:val="30"/>
        </w:rPr>
        <w:t>Monitoramento de pragas.</w:t>
      </w:r>
    </w:p>
    <w:p>
      <w:pPr>
        <w:pStyle w:val="ListParagraph"/>
        <w:numPr>
          <w:ilvl w:val="0"/>
          <w:numId w:val="1"/>
        </w:numPr>
        <w:spacing w:before="240" w:after="120"/>
        <w:ind w:left="431" w:right="-284" w:hanging="357"/>
        <w:contextualSpacing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IDENTIFICAÇÃO DO PROGRAMA/PLANO/MONITORAMENTO DE PRAGAS</w:t>
      </w:r>
    </w:p>
    <w:tbl>
      <w:tblPr>
        <w:tblStyle w:val="Tabelacomgrade"/>
        <w:tblW w:w="103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57"/>
        <w:gridCol w:w="3685"/>
      </w:tblGrid>
      <w:tr>
        <w:trPr>
          <w:trHeight w:val="392" w:hRule="atLeast"/>
        </w:trPr>
        <w:tc>
          <w:tcPr>
            <w:tcW w:w="66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pt-BR" w:eastAsia="en-US" w:bidi="ar-SA"/>
              </w:rPr>
              <w:t>DESCRIÇÃO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pt-BR" w:eastAsia="en-US" w:bidi="ar-SA"/>
              </w:rPr>
              <w:t>TRIMESTRE DE APURAÇÃO</w:t>
            </w:r>
          </w:p>
        </w:tc>
      </w:tr>
      <w:tr>
        <w:trPr>
          <w:trHeight w:val="667" w:hRule="atLeast"/>
        </w:trPr>
        <w:tc>
          <w:tcPr>
            <w:tcW w:w="66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  <w:r>
              <w:rPr>
                <w:rFonts w:eastAsia="Calibri" w:cs="Arial" w:ascii="Arial" w:hAnsi="Arial"/>
                <w:bCs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pt-BR" w:eastAsia="en-US" w:bidi="ar-SA"/>
              </w:rPr>
              <w:t>1º (   ) 2° (   ) 3º (   )  4°(   )</w:t>
            </w:r>
          </w:p>
        </w:tc>
      </w:tr>
    </w:tbl>
    <w:p>
      <w:pPr>
        <w:pStyle w:val="ListParagraph"/>
        <w:numPr>
          <w:ilvl w:val="0"/>
          <w:numId w:val="1"/>
        </w:numPr>
        <w:spacing w:before="240" w:after="120"/>
        <w:ind w:left="431" w:right="-284" w:hanging="357"/>
        <w:contextualSpacing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ÁREA DE MONITORAMENTO </w:t>
      </w:r>
      <w:r>
        <w:rPr>
          <w:rFonts w:cs="Arial" w:ascii="Arial" w:hAnsi="Arial"/>
          <w:b/>
          <w:bCs/>
          <w:color w:val="FF0000"/>
          <w:sz w:val="20"/>
          <w:szCs w:val="20"/>
        </w:rPr>
        <w:t>(Programas/Planos baseados em monitoramento de armadilhas devem registrar as informações abaixo em planilha específica</w:t>
      </w:r>
      <w:r>
        <w:rPr>
          <w:rFonts w:cs="Arial" w:ascii="Arial" w:hAnsi="Arial"/>
          <w:b/>
          <w:bCs/>
          <w:sz w:val="20"/>
          <w:szCs w:val="20"/>
        </w:rPr>
        <w:t>)</w:t>
      </w:r>
    </w:p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3"/>
        <w:gridCol w:w="1850"/>
        <w:gridCol w:w="1841"/>
        <w:gridCol w:w="1513"/>
        <w:gridCol w:w="1425"/>
        <w:gridCol w:w="1556"/>
        <w:gridCol w:w="1559"/>
      </w:tblGrid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Item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MUNÍCIPIO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CULTURA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  <w:ins w:id="2" w:author="Autor desconhecido" w:date="2023-08-31T14:48:21Z"/>
              </w:rPr>
            </w:pPr>
            <w:r>
              <w:rPr>
                <w:rFonts w:cs="Arial"/>
                <w:b/>
                <w:sz w:val="20"/>
                <w:szCs w:val="20"/>
              </w:rPr>
              <w:t>LAT.</w:t>
            </w:r>
            <w:ins w:id="1" w:author="Autor desconhecido" w:date="2023-08-31T14:48:21Z">
              <w:r>
                <w:rPr>
                  <w:rFonts w:cs="Arial"/>
                  <w:b/>
                  <w:sz w:val="20"/>
                  <w:szCs w:val="20"/>
                </w:rPr>
                <w:t xml:space="preserve"> </w:t>
              </w:r>
            </w:ins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F10D0C"/>
              </w:rPr>
            </w:pPr>
            <w:r>
              <w:rPr>
                <w:rFonts w:cs="Arial"/>
                <w:b/>
                <w:color w:val="F10D0C"/>
                <w:sz w:val="20"/>
                <w:szCs w:val="20"/>
              </w:rPr>
              <w:t>(xx,xxxxx°)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LONG.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(xx,xxxxx°)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Tipo de imóvel visitado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N° Termo Fiscalização</w:t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Urbano (   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before="0" w:after="0"/>
              <w:ind w:right="-1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sz w:val="18"/>
                <w:szCs w:val="20"/>
              </w:rPr>
              <w:t>Rural (   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Urbano (   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Rural (   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  <w:t>.......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before="240" w:after="120"/>
        <w:ind w:left="431" w:right="-284" w:hanging="357"/>
        <w:contextualSpacing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DADOS OBTIDOS </w:t>
      </w:r>
      <w:bookmarkStart w:id="1" w:name="_GoBack"/>
      <w:r>
        <w:rPr>
          <w:rFonts w:cs="Arial" w:ascii="Arial" w:hAnsi="Arial"/>
          <w:b/>
          <w:bCs/>
          <w:color w:val="FF0000"/>
          <w:sz w:val="20"/>
          <w:szCs w:val="20"/>
        </w:rPr>
        <w:t>(Programas/Planos baseados em monitoramento de armadilhas devem registrar as informações abaixo em planilha específica)</w:t>
      </w:r>
      <w:bookmarkEnd w:id="1"/>
    </w:p>
    <w:tbl>
      <w:tblPr>
        <w:tblW w:w="103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8"/>
        <w:gridCol w:w="1523"/>
        <w:gridCol w:w="1560"/>
        <w:gridCol w:w="1895"/>
        <w:gridCol w:w="1124"/>
        <w:gridCol w:w="1123"/>
        <w:gridCol w:w="2525"/>
      </w:tblGrid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item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Inspeção Visual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Morfológica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Análise Molecular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Resultado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Positivo       Negativo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N° Termo Coleta de Amostra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  <w:t>Sim (   ) não (   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  <w:t>Sim (   ) não (   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  <w:t>Sim (   ) não (   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  <w:t>(    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  <w:t>(    )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before="0" w:after="160"/>
              <w:ind w:right="-1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before="0" w:after="160"/>
              <w:ind w:right="-1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before="0" w:after="160"/>
              <w:ind w:right="-1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1" w:leader="none"/>
              </w:tabs>
              <w:spacing w:lineRule="auto" w:line="276" w:before="120" w:after="120"/>
              <w:ind w:right="-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sz w:val="16"/>
                <w:szCs w:val="18"/>
              </w:rPr>
              <w:t>........</w:t>
            </w:r>
          </w:p>
        </w:tc>
      </w:tr>
    </w:tbl>
    <w:p>
      <w:pPr>
        <w:pStyle w:val="ListParagraph"/>
        <w:numPr>
          <w:ilvl w:val="0"/>
          <w:numId w:val="1"/>
        </w:numPr>
        <w:spacing w:before="240" w:after="120"/>
        <w:ind w:left="431" w:right="-284" w:hanging="357"/>
        <w:contextualSpacing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AVALIAÇÃO SITUACIONAL</w:t>
      </w:r>
    </w:p>
    <w:tbl>
      <w:tblPr>
        <w:tblStyle w:val="Tabelacomgrade"/>
        <w:tblW w:w="10491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91"/>
      </w:tblGrid>
      <w:tr>
        <w:trPr/>
        <w:tc>
          <w:tcPr>
            <w:tcW w:w="104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</w:rPr>
            </w:pPr>
            <w:bookmarkStart w:id="2" w:name="_Hlk97560434"/>
            <w:bookmarkEnd w:id="2"/>
            <w:r>
              <w:rPr>
                <w:rFonts w:eastAsia="Calibri" w:cs="Arial" w:ascii="Arial" w:hAnsi="Arial"/>
                <w:kern w:val="0"/>
                <w:sz w:val="18"/>
                <w:szCs w:val="22"/>
                <w:lang w:val="pt-BR" w:eastAsia="en-US" w:bidi="ar-SA"/>
              </w:rPr>
              <w:t>(Descrever brevemente as características da atividade produtiva relacionada, as condições gerais das áreas monitoradas, incluindo avaliação sobre a relação hospedeiro/praga, os parâmetros utilizados para a definição dos locais de monitoramento/realização dos levantamentos fitossanitários, eventuais infrações ou não conformidades verificadas e as soluções aplicadas no enfrentamento dos problemas identificados, entre outras).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pt-BR" w:eastAsia="en-US" w:bidi="ar-SA"/>
              </w:rPr>
              <w:t xml:space="preserve">Se possível, incluir fotos, mapas e gráficos.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  <w:bookmarkStart w:id="3" w:name="_Hlk97560434"/>
            <w:bookmarkStart w:id="4" w:name="_Hlk97560434"/>
            <w:bookmarkEnd w:id="4"/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before="240" w:after="120"/>
        <w:ind w:left="431" w:right="-284" w:hanging="357"/>
        <w:contextualSpacing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APLICABILIDADE DOS PROTOCOLOS</w:t>
      </w:r>
    </w:p>
    <w:tbl>
      <w:tblPr>
        <w:tblStyle w:val="Tabelacomgrade"/>
        <w:tblW w:w="10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94"/>
      </w:tblGrid>
      <w:tr>
        <w:trPr/>
        <w:tc>
          <w:tcPr>
            <w:tcW w:w="10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pt-BR" w:eastAsia="en-US" w:bidi="ar-SA"/>
              </w:rPr>
              <w:t>(Descrever a adequação/aplicabilidade na aplicação dos protocolos prescritos, se foram detectadas situações de risco e, se sim, se foram aplicadas as medidas emergenciais cabíveis. Se não, justificar.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ins w:id="4" w:author="Luiz Augusto Copati Souza" w:date="2022-03-09T15:04:00Z"/>
              </w:rPr>
            </w:pPr>
            <w:ins w:id="3" w:author="Luiz Augusto Copati Souza" w:date="2022-03-09T15:04:00Z">
              <w:r>
                <w:rPr>
                  <w:rFonts w:eastAsia="Calibri" w:cs="Arial" w:ascii="Arial" w:hAnsi="Arial"/>
                  <w:kern w:val="0"/>
                  <w:sz w:val="22"/>
                  <w:szCs w:val="22"/>
                  <w:lang w:val="pt-BR" w:eastAsia="en-US" w:bidi="ar-SA"/>
                </w:rPr>
              </w:r>
            </w:ins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before="240" w:after="120"/>
        <w:ind w:left="431" w:right="-284" w:hanging="357"/>
        <w:contextualSpacing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OUTRAS AÇÕES </w:t>
      </w:r>
    </w:p>
    <w:tbl>
      <w:tblPr>
        <w:tblStyle w:val="Tabelacomgrade"/>
        <w:tblW w:w="103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9"/>
      </w:tblGrid>
      <w:tr>
        <w:trPr/>
        <w:tc>
          <w:tcPr>
            <w:tcW w:w="10349" w:type="dxa"/>
            <w:tcBorders/>
          </w:tcPr>
          <w:p>
            <w:pPr>
              <w:pStyle w:val="Normal"/>
              <w:widowControl/>
              <w:spacing w:lineRule="auto" w:line="240" w:before="24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pt-BR" w:eastAsia="en-US" w:bidi="ar-SA"/>
              </w:rPr>
              <w:t>(Relacionar a realização de palestras, reuniões, seminários, cursos, ações de educação fitossanitária e outras relacionadas à execução do Programa de Controle/Plano de Prevenção/Monitoramento de pragas em referência.)</w:t>
            </w:r>
          </w:p>
          <w:p>
            <w:pPr>
              <w:pStyle w:val="Normal"/>
              <w:widowControl/>
              <w:spacing w:lineRule="auto" w:line="240" w:before="24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24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24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24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before="240" w:after="120"/>
        <w:ind w:left="431" w:right="-284" w:hanging="357"/>
        <w:contextualSpacing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ANÁLISE FINAL E CONCLUSÕES</w:t>
      </w:r>
    </w:p>
    <w:tbl>
      <w:tblPr>
        <w:tblStyle w:val="Tabelacomgrade"/>
        <w:tblW w:w="103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9"/>
      </w:tblGrid>
      <w:tr>
        <w:trPr/>
        <w:tc>
          <w:tcPr>
            <w:tcW w:w="10349" w:type="dxa"/>
            <w:tcBorders/>
          </w:tcPr>
          <w:p>
            <w:pPr>
              <w:pStyle w:val="Normal"/>
              <w:widowControl/>
              <w:spacing w:lineRule="auto" w:line="240" w:before="24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pt-BR" w:eastAsia="en-US" w:bidi="ar-SA"/>
              </w:rPr>
              <w:t>(Relatar os fatores que eventualmente tenham ocasionado restrições ou impedimento ao cumprimento das metas; avaliar os resultados obtidos e sugerir eventuais providências técnicas/gerenciais para a melhoria do Programa de Controle/Plano de Prevenção/Monitoramento de pragas em referência)</w:t>
            </w:r>
          </w:p>
          <w:p>
            <w:pPr>
              <w:pStyle w:val="Normal"/>
              <w:widowControl/>
              <w:spacing w:lineRule="auto" w:line="240" w:before="24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24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24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240" w:after="12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before="240" w:after="120"/>
        <w:ind w:left="431" w:right="-284" w:hanging="357"/>
        <w:contextualSpacing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IDENTIFICAÇÃO DOS RESPONSÁVEIS E ASSINATURAS</w:t>
      </w:r>
    </w:p>
    <w:tbl>
      <w:tblPr>
        <w:tblStyle w:val="Tabelacomgrade"/>
        <w:tblW w:w="10491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5"/>
        <w:gridCol w:w="5245"/>
      </w:tblGrid>
      <w:tr>
        <w:trPr/>
        <w:tc>
          <w:tcPr>
            <w:tcW w:w="52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right="-284"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pt-BR" w:eastAsia="en-US" w:bidi="ar-SA"/>
              </w:rPr>
              <w:t>Local:</w:t>
            </w:r>
          </w:p>
        </w:tc>
        <w:tc>
          <w:tcPr>
            <w:tcW w:w="52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right="-284"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pt-BR" w:eastAsia="en-US" w:bidi="ar-SA"/>
              </w:rPr>
              <w:t>Data:</w:t>
            </w:r>
          </w:p>
        </w:tc>
      </w:tr>
      <w:tr>
        <w:trPr>
          <w:trHeight w:val="774" w:hRule="atLeast"/>
        </w:trPr>
        <w:tc>
          <w:tcPr>
            <w:tcW w:w="52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pt-BR" w:eastAsia="en-US" w:bidi="ar-SA"/>
              </w:rPr>
              <w:t>Responsável pela Unidade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pt-BR" w:eastAsia="en-US" w:bidi="ar-SA"/>
              </w:rPr>
              <w:t>Responsável pelo Acompanhamento do Programa de Controle/Plano de Prevenção/Monitoramento de pragas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ListParagraph"/>
        <w:spacing w:before="240" w:after="120"/>
        <w:ind w:left="431" w:right="-284" w:hanging="0"/>
        <w:contextualSpacing/>
        <w:rPr>
          <w:rFonts w:ascii="Arial" w:hAnsi="Arial" w:cs="Arial"/>
          <w:b/>
          <w:b/>
          <w:bCs/>
          <w:sz w:val="20"/>
          <w:szCs w:val="20"/>
        </w:rPr>
      </w:pPr>
      <w:r>
        <w:rPr/>
      </w:r>
    </w:p>
    <w:sectPr>
      <w:type w:val="nextPage"/>
      <w:pgSz w:w="11906" w:h="16838"/>
      <w:pgMar w:left="1701" w:right="1700" w:gutter="0" w:header="0" w:top="993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86578"/>
    <w:rPr>
      <w:rFonts w:ascii="Segoe UI" w:hAnsi="Segoe UI" w:cs="Segoe UI"/>
      <w:sz w:val="18"/>
      <w:szCs w:val="18"/>
    </w:rPr>
  </w:style>
  <w:style w:type="character" w:styleId="Numeraodelinhas">
    <w:name w:val="Line Number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71ba9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8657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71b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1FF612A465F44D9402D7F4F8BF90A1" ma:contentTypeVersion="6" ma:contentTypeDescription="Crie um novo documento." ma:contentTypeScope="" ma:versionID="369783c82445fc9fd58793560302a22f">
  <xsd:schema xmlns:xsd="http://www.w3.org/2001/XMLSchema" xmlns:xs="http://www.w3.org/2001/XMLSchema" xmlns:p="http://schemas.microsoft.com/office/2006/metadata/properties" xmlns:ns3="2bc812e2-63ce-4a36-98f8-dc8fac68e28e" xmlns:ns4="f6256c38-204c-4935-a1a1-24c26e6627eb" targetNamespace="http://schemas.microsoft.com/office/2006/metadata/properties" ma:root="true" ma:fieldsID="ea420369e220880c50165cce69b9ed41" ns3:_="" ns4:_="">
    <xsd:import namespace="2bc812e2-63ce-4a36-98f8-dc8fac68e28e"/>
    <xsd:import namespace="f6256c38-204c-4935-a1a1-24c26e6627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812e2-63ce-4a36-98f8-dc8fac68e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56c38-204c-4935-a1a1-24c26e662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C5B16-8E04-41AE-939C-005DF6BF3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812e2-63ce-4a36-98f8-dc8fac68e28e"/>
    <ds:schemaRef ds:uri="f6256c38-204c-4935-a1a1-24c26e662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D3298-83A1-4486-A5F8-1DAD96B47B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70FD5C-AA27-4243-B9DB-CFF1CFFA27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479ED-9144-47D1-83E0-7AF31F35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LibreOffice/7.4.2.3$Windows_X86_64 LibreOffice_project/382eef1f22670f7f4118c8c2dd222ec7ad009daf</Application>
  <AppVersion>15.0000</AppVersion>
  <Pages>2</Pages>
  <Words>344</Words>
  <Characters>2145</Characters>
  <CharactersWithSpaces>2471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2022-03-08T17:01:00Z</dcterms:created>
  <dc:creator>Luiz Augusto Copati Souza</dc:creator>
  <dc:description/>
  <dc:language>pt-BR</dc:language>
  <cp:lastModifiedBy/>
  <dcterms:modified xsi:type="dcterms:W3CDTF">2023-08-31T14:50:24Z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0x010100F91FF612A465F44D9402D7F4F8BF90A1</vt:lpwstr>
  </property>
</Properties>
</file>