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6924" w14:textId="30CDFB22" w:rsidR="000C370B" w:rsidRPr="00B94462" w:rsidRDefault="000C370B" w:rsidP="000C370B">
      <w:pPr>
        <w:pStyle w:val="Ttulo"/>
        <w:rPr>
          <w:lang w:val="en-US"/>
        </w:rPr>
      </w:pPr>
      <w:r>
        <w:rPr>
          <w:lang w:val="en-US"/>
        </w:rPr>
        <w:t>3</w:t>
      </w:r>
      <w:r w:rsidRPr="00B94462">
        <w:rPr>
          <w:lang w:val="en-US"/>
        </w:rPr>
        <w:t>. Tra</w:t>
      </w:r>
      <w:r>
        <w:rPr>
          <w:lang w:val="en-US"/>
        </w:rPr>
        <w:t>nsporters</w:t>
      </w:r>
    </w:p>
    <w:p w14:paraId="37CDD9D0" w14:textId="3C9A4E0F" w:rsidR="000C370B" w:rsidRDefault="000C370B" w:rsidP="000C370B">
      <w:pPr>
        <w:rPr>
          <w:b/>
          <w:lang w:val="en-US"/>
        </w:rPr>
      </w:pPr>
      <w:r>
        <w:rPr>
          <w:b/>
          <w:lang w:val="en-US"/>
        </w:rPr>
        <w:t>Transporters</w:t>
      </w:r>
      <w:r w:rsidRPr="00B94462">
        <w:rPr>
          <w:b/>
          <w:lang w:val="en-US"/>
        </w:rPr>
        <w:t xml:space="preserve"> – adhering to the Code of Good Practice undertake to do the</w:t>
      </w:r>
      <w:r w:rsidR="001636CD">
        <w:rPr>
          <w:b/>
          <w:lang w:val="en-US"/>
        </w:rPr>
        <w:t xml:space="preserve"> </w:t>
      </w:r>
      <w:r w:rsidRPr="00B94462">
        <w:rPr>
          <w:b/>
          <w:lang w:val="en-US"/>
        </w:rPr>
        <w:t>following:</w:t>
      </w:r>
    </w:p>
    <w:p w14:paraId="52B2A494" w14:textId="422C43F4" w:rsidR="000A6B1F" w:rsidRDefault="000A6B1F" w:rsidP="00BE34BF">
      <w:pPr>
        <w:pStyle w:val="Ttulo1"/>
        <w:rPr>
          <w:lang w:val="en-US"/>
        </w:rPr>
      </w:pPr>
    </w:p>
    <w:p w14:paraId="3737CAC6" w14:textId="0BD64A17" w:rsidR="000A6B1F" w:rsidRDefault="000A6B1F" w:rsidP="00BE34BF">
      <w:pPr>
        <w:pStyle w:val="Ttulo1"/>
        <w:rPr>
          <w:lang w:val="en-US"/>
        </w:rPr>
      </w:pPr>
      <w:r>
        <w:rPr>
          <w:lang w:val="en-US"/>
        </w:rPr>
        <w:t>3</w:t>
      </w:r>
      <w:r w:rsidR="00084580">
        <w:rPr>
          <w:lang w:val="en-US"/>
        </w:rPr>
        <w:t>.</w:t>
      </w:r>
      <w:r w:rsidR="00B85399">
        <w:rPr>
          <w:lang w:val="en-US"/>
        </w:rPr>
        <w:t>1</w:t>
      </w:r>
      <w:r>
        <w:rPr>
          <w:lang w:val="en-US"/>
        </w:rPr>
        <w:t xml:space="preserve"> Provide the best possible conditions during transport</w:t>
      </w:r>
    </w:p>
    <w:p w14:paraId="09FF5F12" w14:textId="5FD74A6C" w:rsidR="004C198B" w:rsidRDefault="004C198B" w:rsidP="004C198B">
      <w:pPr>
        <w:rPr>
          <w:lang w:val="en-US"/>
        </w:rPr>
      </w:pPr>
      <w:commentRangeStart w:id="0"/>
      <w:r>
        <w:rPr>
          <w:lang w:val="en-US"/>
        </w:rPr>
        <w:t xml:space="preserve">Shelf-life is highly influenced by temperature deviations during transport and storage. </w:t>
      </w:r>
      <w:commentRangeEnd w:id="0"/>
      <w:r>
        <w:rPr>
          <w:rStyle w:val="Refdecomentrio"/>
        </w:rPr>
        <w:commentReference w:id="0"/>
      </w:r>
      <w:r w:rsidRPr="00B94462">
        <w:rPr>
          <w:lang w:val="en-US"/>
        </w:rPr>
        <w:t>Suboptimal cold chain processes and management lead to considerable food</w:t>
      </w:r>
      <w:r w:rsidR="00EF4861">
        <w:rPr>
          <w:lang w:val="en-US"/>
        </w:rPr>
        <w:t xml:space="preserve"> </w:t>
      </w:r>
      <w:r w:rsidRPr="00B94462">
        <w:rPr>
          <w:lang w:val="en-US"/>
        </w:rPr>
        <w:t>losses.</w:t>
      </w:r>
      <w:r>
        <w:rPr>
          <w:lang w:val="en-US"/>
        </w:rPr>
        <w:t xml:space="preserve"> </w:t>
      </w:r>
      <w:commentRangeStart w:id="1"/>
      <w:r>
        <w:rPr>
          <w:lang w:val="en-US"/>
        </w:rPr>
        <w:t>Optimum product</w:t>
      </w:r>
      <w:r w:rsidRPr="00B94462">
        <w:rPr>
          <w:lang w:val="en-US"/>
        </w:rPr>
        <w:t xml:space="preserve"> </w:t>
      </w:r>
      <w:commentRangeEnd w:id="1"/>
      <w:r>
        <w:rPr>
          <w:rStyle w:val="Refdecomentrio"/>
        </w:rPr>
        <w:commentReference w:id="1"/>
      </w:r>
      <w:r>
        <w:rPr>
          <w:lang w:val="en-US"/>
        </w:rPr>
        <w:t>t</w:t>
      </w:r>
      <w:r w:rsidRPr="00B94462">
        <w:rPr>
          <w:lang w:val="en-US"/>
        </w:rPr>
        <w:t>emperature is one of the most important factors for retaining</w:t>
      </w:r>
      <w:r w:rsidR="00EF4861">
        <w:rPr>
          <w:lang w:val="en-US"/>
        </w:rPr>
        <w:t xml:space="preserve"> </w:t>
      </w:r>
      <w:r w:rsidRPr="00B94462">
        <w:rPr>
          <w:lang w:val="en-US"/>
        </w:rPr>
        <w:t xml:space="preserve">product quality during distribution. </w:t>
      </w:r>
      <w:commentRangeStart w:id="2"/>
      <w:r>
        <w:rPr>
          <w:lang w:val="en-US"/>
        </w:rPr>
        <w:t xml:space="preserve">High temperatures </w:t>
      </w:r>
      <w:proofErr w:type="gramStart"/>
      <w:r>
        <w:rPr>
          <w:lang w:val="en-US"/>
        </w:rPr>
        <w:t>shortens</w:t>
      </w:r>
      <w:proofErr w:type="gramEnd"/>
      <w:r w:rsidRPr="00B94462">
        <w:rPr>
          <w:lang w:val="en-US"/>
        </w:rPr>
        <w:t xml:space="preserve"> shelf life by </w:t>
      </w:r>
      <w:r>
        <w:rPr>
          <w:lang w:val="en-US"/>
        </w:rPr>
        <w:t xml:space="preserve">increasing </w:t>
      </w:r>
      <w:r w:rsidRPr="00B94462">
        <w:rPr>
          <w:lang w:val="en-US"/>
        </w:rPr>
        <w:t xml:space="preserve">respiration rate and thereby </w:t>
      </w:r>
      <w:r>
        <w:rPr>
          <w:lang w:val="en-US"/>
        </w:rPr>
        <w:t xml:space="preserve">ripening, </w:t>
      </w:r>
      <w:r w:rsidRPr="00B94462">
        <w:rPr>
          <w:lang w:val="en-US"/>
        </w:rPr>
        <w:t>ageing</w:t>
      </w:r>
      <w:r>
        <w:rPr>
          <w:lang w:val="en-US"/>
        </w:rPr>
        <w:t xml:space="preserve"> and loss of turgidity</w:t>
      </w:r>
      <w:r w:rsidRPr="00B94462">
        <w:rPr>
          <w:lang w:val="en-US"/>
        </w:rPr>
        <w:t xml:space="preserve"> of the </w:t>
      </w:r>
      <w:commentRangeStart w:id="3"/>
      <w:r>
        <w:rPr>
          <w:lang w:val="en-US"/>
        </w:rPr>
        <w:t>perishable product</w:t>
      </w:r>
      <w:commentRangeEnd w:id="3"/>
      <w:r>
        <w:rPr>
          <w:rStyle w:val="Refdecomentrio"/>
        </w:rPr>
        <w:commentReference w:id="3"/>
      </w:r>
      <w:r w:rsidRPr="00B94462">
        <w:rPr>
          <w:lang w:val="en-US"/>
        </w:rPr>
        <w:t xml:space="preserve">. </w:t>
      </w:r>
      <w:r>
        <w:rPr>
          <w:lang w:val="en-US"/>
        </w:rPr>
        <w:t>Too low temperatures on the other hand causes chilling injuries and therefore shortens shelf-life and increases losses and waste in all the following stages including at consumer level.</w:t>
      </w:r>
      <w:commentRangeEnd w:id="2"/>
      <w:r>
        <w:rPr>
          <w:rStyle w:val="Refdecomentrio"/>
        </w:rPr>
        <w:commentReference w:id="2"/>
      </w:r>
    </w:p>
    <w:p w14:paraId="24EEF05C" w14:textId="77777777" w:rsidR="004C198B" w:rsidRPr="00B94462" w:rsidRDefault="004C198B" w:rsidP="004C198B">
      <w:pPr>
        <w:rPr>
          <w:lang w:val="en-US"/>
        </w:rPr>
      </w:pPr>
    </w:p>
    <w:p w14:paraId="0BCCA46F" w14:textId="3523954C" w:rsidR="004C198B" w:rsidRDefault="004C198B" w:rsidP="004C198B">
      <w:pPr>
        <w:rPr>
          <w:lang w:val="en-US"/>
        </w:rPr>
      </w:pPr>
      <w:r>
        <w:rPr>
          <w:lang w:val="en-US"/>
        </w:rPr>
        <w:t>Perishable products should be kept at an appropriate</w:t>
      </w:r>
      <w:r w:rsidRPr="00B94462">
        <w:rPr>
          <w:lang w:val="en-US"/>
        </w:rPr>
        <w:t xml:space="preserve"> temperature all the time from harvest to </w:t>
      </w:r>
      <w:proofErr w:type="spellStart"/>
      <w:r w:rsidRPr="00B94462">
        <w:rPr>
          <w:lang w:val="en-US"/>
        </w:rPr>
        <w:t>retail.The</w:t>
      </w:r>
      <w:proofErr w:type="spellEnd"/>
      <w:r w:rsidRPr="00B94462">
        <w:rPr>
          <w:lang w:val="en-US"/>
        </w:rPr>
        <w:t xml:space="preserve"> </w:t>
      </w:r>
      <w:r>
        <w:rPr>
          <w:lang w:val="en-US"/>
        </w:rPr>
        <w:t>resources invested</w:t>
      </w:r>
      <w:r w:rsidRPr="00B94462">
        <w:rPr>
          <w:lang w:val="en-US"/>
        </w:rPr>
        <w:t xml:space="preserve"> into cooling products to the appropriate</w:t>
      </w:r>
      <w:r w:rsidR="00EF4861">
        <w:rPr>
          <w:lang w:val="en-US"/>
        </w:rPr>
        <w:t xml:space="preserve"> </w:t>
      </w:r>
      <w:r w:rsidRPr="00B94462">
        <w:rPr>
          <w:lang w:val="en-US"/>
        </w:rPr>
        <w:t xml:space="preserve">temperature is quickly lost if </w:t>
      </w:r>
      <w:r>
        <w:rPr>
          <w:lang w:val="en-US"/>
        </w:rPr>
        <w:t xml:space="preserve">these </w:t>
      </w:r>
      <w:r w:rsidRPr="00B94462">
        <w:rPr>
          <w:lang w:val="en-US"/>
        </w:rPr>
        <w:t xml:space="preserve">products are kept at too </w:t>
      </w:r>
      <w:r>
        <w:rPr>
          <w:lang w:val="en-US"/>
        </w:rPr>
        <w:t xml:space="preserve">(Dorian : inappropriate) </w:t>
      </w:r>
      <w:r w:rsidRPr="00B94462">
        <w:rPr>
          <w:lang w:val="en-US"/>
        </w:rPr>
        <w:t xml:space="preserve">high </w:t>
      </w:r>
      <w:commentRangeStart w:id="4"/>
      <w:r>
        <w:rPr>
          <w:lang w:val="en-US"/>
        </w:rPr>
        <w:t xml:space="preserve">or low </w:t>
      </w:r>
      <w:commentRangeEnd w:id="4"/>
      <w:r>
        <w:rPr>
          <w:rStyle w:val="Refdecomentrio"/>
        </w:rPr>
        <w:commentReference w:id="4"/>
      </w:r>
      <w:r w:rsidRPr="00B94462">
        <w:rPr>
          <w:lang w:val="en-US"/>
        </w:rPr>
        <w:t>temperature</w:t>
      </w:r>
      <w:r>
        <w:rPr>
          <w:lang w:val="en-US"/>
        </w:rPr>
        <w:t>s</w:t>
      </w:r>
      <w:r w:rsidR="00EF4861">
        <w:rPr>
          <w:lang w:val="en-US"/>
        </w:rPr>
        <w:t xml:space="preserve"> </w:t>
      </w:r>
      <w:r w:rsidRPr="00B94462">
        <w:rPr>
          <w:lang w:val="en-US"/>
        </w:rPr>
        <w:t>later in the chain. Frequent change</w:t>
      </w:r>
      <w:r>
        <w:rPr>
          <w:lang w:val="en-US"/>
        </w:rPr>
        <w:t>s</w:t>
      </w:r>
      <w:r w:rsidRPr="00B94462">
        <w:rPr>
          <w:lang w:val="en-US"/>
        </w:rPr>
        <w:t xml:space="preserve"> in temperature </w:t>
      </w:r>
      <w:commentRangeStart w:id="5"/>
      <w:r>
        <w:rPr>
          <w:lang w:val="en-US"/>
        </w:rPr>
        <w:t xml:space="preserve">as well as shipping and/or storing fresh fruit and vegetables with different optimum temperature in the same shipping container or cold storage </w:t>
      </w:r>
      <w:r w:rsidRPr="00B94462">
        <w:rPr>
          <w:lang w:val="en-US"/>
        </w:rPr>
        <w:t xml:space="preserve">also reduces shelf life. </w:t>
      </w:r>
      <w:r>
        <w:rPr>
          <w:lang w:val="en-US"/>
        </w:rPr>
        <w:t xml:space="preserve">Having good communication </w:t>
      </w:r>
      <w:r w:rsidRPr="00B94462">
        <w:rPr>
          <w:lang w:val="en-US"/>
        </w:rPr>
        <w:t>along the distribution chain should therefore include</w:t>
      </w:r>
      <w:r w:rsidR="00EF4861">
        <w:rPr>
          <w:lang w:val="en-US"/>
        </w:rPr>
        <w:t xml:space="preserve"> </w:t>
      </w:r>
      <w:r w:rsidRPr="00B94462">
        <w:rPr>
          <w:lang w:val="en-US"/>
        </w:rPr>
        <w:t xml:space="preserve">discussions on how to establish </w:t>
      </w:r>
      <w:r>
        <w:rPr>
          <w:lang w:val="en-US"/>
        </w:rPr>
        <w:t xml:space="preserve">and maintain </w:t>
      </w:r>
      <w:commentRangeEnd w:id="5"/>
      <w:r>
        <w:rPr>
          <w:rStyle w:val="Refdecomentrio"/>
        </w:rPr>
        <w:commentReference w:id="5"/>
      </w:r>
      <w:r w:rsidRPr="00B94462">
        <w:rPr>
          <w:lang w:val="en-US"/>
        </w:rPr>
        <w:t xml:space="preserve">an </w:t>
      </w:r>
      <w:commentRangeStart w:id="6"/>
      <w:r>
        <w:rPr>
          <w:lang w:val="en-US"/>
        </w:rPr>
        <w:t>uninterrupted</w:t>
      </w:r>
      <w:r w:rsidRPr="00B94462">
        <w:rPr>
          <w:lang w:val="en-US"/>
        </w:rPr>
        <w:t xml:space="preserve"> </w:t>
      </w:r>
      <w:commentRangeEnd w:id="6"/>
      <w:r>
        <w:rPr>
          <w:rStyle w:val="Refdecomentrio"/>
        </w:rPr>
        <w:commentReference w:id="6"/>
      </w:r>
      <w:r w:rsidRPr="00B94462">
        <w:rPr>
          <w:lang w:val="en-US"/>
        </w:rPr>
        <w:t>cold chain.</w:t>
      </w:r>
    </w:p>
    <w:p w14:paraId="44CCE90D" w14:textId="77777777" w:rsidR="004C198B" w:rsidRPr="00B94462" w:rsidRDefault="004C198B" w:rsidP="004C198B">
      <w:pPr>
        <w:rPr>
          <w:lang w:val="en-US"/>
        </w:rPr>
      </w:pPr>
    </w:p>
    <w:p w14:paraId="431F1C93" w14:textId="751283F5" w:rsidR="004C198B" w:rsidRDefault="004C198B" w:rsidP="004C198B">
      <w:pPr>
        <w:rPr>
          <w:lang w:val="en-US"/>
        </w:rPr>
      </w:pPr>
      <w:r w:rsidRPr="00B94462">
        <w:rPr>
          <w:lang w:val="en-US"/>
        </w:rPr>
        <w:t xml:space="preserve">There is thus much to gain in terms of reduced </w:t>
      </w:r>
      <w:commentRangeStart w:id="7"/>
      <w:r>
        <w:rPr>
          <w:lang w:val="en-US"/>
        </w:rPr>
        <w:t xml:space="preserve">loss and </w:t>
      </w:r>
      <w:commentRangeEnd w:id="7"/>
      <w:r>
        <w:rPr>
          <w:rStyle w:val="Refdecomentrio"/>
        </w:rPr>
        <w:commentReference w:id="7"/>
      </w:r>
      <w:r w:rsidRPr="00B94462">
        <w:rPr>
          <w:lang w:val="en-US"/>
        </w:rPr>
        <w:t>waste and improved quality</w:t>
      </w:r>
      <w:r w:rsidR="00EF4861">
        <w:rPr>
          <w:lang w:val="en-US"/>
        </w:rPr>
        <w:t xml:space="preserve"> </w:t>
      </w:r>
      <w:r>
        <w:rPr>
          <w:lang w:val="en-US"/>
        </w:rPr>
        <w:t>by</w:t>
      </w:r>
      <w:r w:rsidRPr="00B94462">
        <w:rPr>
          <w:lang w:val="en-US"/>
        </w:rPr>
        <w:t xml:space="preserve"> keeping products in appropriate climate conditions throughout</w:t>
      </w:r>
      <w:r w:rsidR="00EF4861">
        <w:rPr>
          <w:lang w:val="en-US"/>
        </w:rPr>
        <w:t xml:space="preserve"> </w:t>
      </w:r>
      <w:r w:rsidRPr="00B94462">
        <w:rPr>
          <w:lang w:val="en-US"/>
        </w:rPr>
        <w:t xml:space="preserve">distribution and retail. The higher the temperature </w:t>
      </w:r>
      <w:proofErr w:type="gramStart"/>
      <w:r w:rsidRPr="00B94462">
        <w:rPr>
          <w:lang w:val="en-US"/>
        </w:rPr>
        <w:t>is</w:t>
      </w:r>
      <w:proofErr w:type="gramEnd"/>
      <w:r w:rsidRPr="00B94462">
        <w:rPr>
          <w:lang w:val="en-US"/>
        </w:rPr>
        <w:t xml:space="preserve"> and the more sensitive</w:t>
      </w:r>
      <w:r w:rsidR="00EF4861">
        <w:rPr>
          <w:lang w:val="en-US"/>
        </w:rPr>
        <w:t xml:space="preserve"> </w:t>
      </w:r>
      <w:r w:rsidRPr="00B94462">
        <w:rPr>
          <w:lang w:val="en-US"/>
        </w:rPr>
        <w:t>products are, the greater the gain from an unbroken cool chain. For example,</w:t>
      </w:r>
      <w:r w:rsidR="00EF4861">
        <w:rPr>
          <w:lang w:val="en-US"/>
        </w:rPr>
        <w:t xml:space="preserve"> </w:t>
      </w:r>
      <w:r w:rsidRPr="00B94462">
        <w:rPr>
          <w:lang w:val="en-US"/>
        </w:rPr>
        <w:t>lettuce has an estimated shelf life of up to 12 days at zero degrees Celsius</w:t>
      </w:r>
      <w:r w:rsidR="00EF4861">
        <w:rPr>
          <w:lang w:val="en-US"/>
        </w:rPr>
        <w:t xml:space="preserve"> </w:t>
      </w:r>
      <w:r w:rsidRPr="00B94462">
        <w:rPr>
          <w:lang w:val="en-US"/>
        </w:rPr>
        <w:t>but only 2 days at 20 degrees; leek and cauliflower may be stored over 40days at zero degrees but only 2 days at 20 degrees. This only refers to</w:t>
      </w:r>
      <w:r w:rsidR="00EF4861">
        <w:rPr>
          <w:lang w:val="en-US"/>
        </w:rPr>
        <w:t xml:space="preserve"> </w:t>
      </w:r>
      <w:r w:rsidRPr="00B94462">
        <w:rPr>
          <w:lang w:val="en-US"/>
        </w:rPr>
        <w:t>products that are not chilling sensitive (see annex II).</w:t>
      </w:r>
    </w:p>
    <w:p w14:paraId="1B98108A" w14:textId="77777777" w:rsidR="004C198B" w:rsidRPr="00B94462" w:rsidRDefault="004C198B" w:rsidP="004C198B">
      <w:pPr>
        <w:rPr>
          <w:lang w:val="en-US"/>
        </w:rPr>
      </w:pPr>
    </w:p>
    <w:p w14:paraId="42913F49" w14:textId="7219795F" w:rsidR="004C198B" w:rsidRDefault="004C198B" w:rsidP="004C198B">
      <w:pPr>
        <w:rPr>
          <w:lang w:val="en-US"/>
        </w:rPr>
      </w:pPr>
      <w:r w:rsidRPr="00B94462">
        <w:rPr>
          <w:lang w:val="en-US"/>
        </w:rPr>
        <w:t xml:space="preserve">Subtropical and tropical products develop chilling injuries when kept at </w:t>
      </w:r>
      <w:commentRangeStart w:id="8"/>
      <w:r w:rsidRPr="00B94462">
        <w:rPr>
          <w:lang w:val="en-US"/>
        </w:rPr>
        <w:t>low</w:t>
      </w:r>
      <w:commentRangeEnd w:id="8"/>
      <w:r>
        <w:rPr>
          <w:rStyle w:val="Refdecomentrio"/>
        </w:rPr>
        <w:commentReference w:id="8"/>
      </w:r>
      <w:r w:rsidRPr="00B94462">
        <w:rPr>
          <w:lang w:val="en-US"/>
        </w:rPr>
        <w:t>,</w:t>
      </w:r>
      <w:r w:rsidR="00EF4861">
        <w:rPr>
          <w:lang w:val="en-US"/>
        </w:rPr>
        <w:t xml:space="preserve"> </w:t>
      </w:r>
      <w:r w:rsidRPr="00B94462">
        <w:rPr>
          <w:lang w:val="en-US"/>
        </w:rPr>
        <w:t xml:space="preserve">though non-freezing, temperatures. </w:t>
      </w:r>
      <w:r>
        <w:rPr>
          <w:lang w:val="en-US"/>
        </w:rPr>
        <w:t>Therefore, a</w:t>
      </w:r>
      <w:r w:rsidRPr="00B94462">
        <w:rPr>
          <w:lang w:val="en-US"/>
        </w:rPr>
        <w:t xml:space="preserve">ttention </w:t>
      </w:r>
      <w:r>
        <w:rPr>
          <w:lang w:val="en-US"/>
        </w:rPr>
        <w:t>must</w:t>
      </w:r>
      <w:r w:rsidRPr="00B94462">
        <w:rPr>
          <w:lang w:val="en-US"/>
        </w:rPr>
        <w:t xml:space="preserve"> be paid to</w:t>
      </w:r>
      <w:r w:rsidR="00EF4861">
        <w:rPr>
          <w:lang w:val="en-US"/>
        </w:rPr>
        <w:t xml:space="preserve"> </w:t>
      </w:r>
      <w:r w:rsidRPr="00B94462">
        <w:rPr>
          <w:lang w:val="en-US"/>
        </w:rPr>
        <w:t>appropriate storage and transport temperatures to ensure that</w:t>
      </w:r>
      <w:r>
        <w:rPr>
          <w:lang w:val="en-US"/>
        </w:rPr>
        <w:t xml:space="preserve"> </w:t>
      </w:r>
      <w:r w:rsidRPr="00B94462">
        <w:rPr>
          <w:lang w:val="en-US"/>
        </w:rPr>
        <w:t>chilling</w:t>
      </w:r>
      <w:r w:rsidR="00EF4861">
        <w:rPr>
          <w:lang w:val="en-US"/>
        </w:rPr>
        <w:t xml:space="preserve"> </w:t>
      </w:r>
      <w:r w:rsidRPr="00B94462">
        <w:rPr>
          <w:lang w:val="en-US"/>
        </w:rPr>
        <w:t>sensitive products are not subjected to temperatures below those that may</w:t>
      </w:r>
      <w:r w:rsidR="00EF4861">
        <w:rPr>
          <w:lang w:val="en-US"/>
        </w:rPr>
        <w:t xml:space="preserve"> </w:t>
      </w:r>
      <w:r w:rsidRPr="00B94462">
        <w:rPr>
          <w:lang w:val="en-US"/>
        </w:rPr>
        <w:t>cause chilling injury (see annex II).</w:t>
      </w:r>
    </w:p>
    <w:p w14:paraId="4EAC231F" w14:textId="77777777" w:rsidR="00756055" w:rsidRDefault="00756055" w:rsidP="004C198B">
      <w:pPr>
        <w:rPr>
          <w:lang w:val="en-US"/>
        </w:rPr>
      </w:pPr>
    </w:p>
    <w:p w14:paraId="672AC0F1" w14:textId="4D6CE671" w:rsidR="004C198B" w:rsidRDefault="00756055" w:rsidP="004C198B">
      <w:pPr>
        <w:rPr>
          <w:lang w:val="en-US"/>
        </w:rPr>
      </w:pPr>
      <w:r>
        <w:rPr>
          <w:lang w:val="en-US"/>
        </w:rPr>
        <w:t>If possible, products should be transported in vehicles with regulated temperatures. In closed vehicles, products emitting ethylene should not be transported long distances together with ethylene sensitive products.</w:t>
      </w:r>
    </w:p>
    <w:p w14:paraId="1775BEF4" w14:textId="77777777" w:rsidR="00084580" w:rsidRPr="00B94462" w:rsidRDefault="00084580" w:rsidP="004C198B">
      <w:pPr>
        <w:rPr>
          <w:lang w:val="en-US"/>
        </w:rPr>
      </w:pPr>
    </w:p>
    <w:p w14:paraId="17939961" w14:textId="79493A09" w:rsidR="00084580" w:rsidRDefault="00756055" w:rsidP="000A6B1F">
      <w:pPr>
        <w:rPr>
          <w:lang w:val="en-US"/>
        </w:rPr>
      </w:pPr>
      <w:r>
        <w:rPr>
          <w:lang w:val="en-US"/>
        </w:rPr>
        <w:t>If products are transported in open vehicles, loading should take place in the s</w:t>
      </w:r>
      <w:r w:rsidR="00084580">
        <w:rPr>
          <w:lang w:val="en-US"/>
        </w:rPr>
        <w:t xml:space="preserve">hade, products should be protected from direct sunshine and from wind that will dry out the products, by a covering cloth </w:t>
      </w:r>
      <w:r w:rsidR="00084580">
        <w:rPr>
          <w:lang w:val="en-US"/>
        </w:rPr>
        <w:lastRenderedPageBreak/>
        <w:t xml:space="preserve">or tarpaulin. Stops and reloading should be kept at a minimum. Products should </w:t>
      </w:r>
      <w:r w:rsidR="00B85399">
        <w:rPr>
          <w:lang w:val="en-US"/>
        </w:rPr>
        <w:t>also</w:t>
      </w:r>
      <w:r w:rsidR="00757687">
        <w:rPr>
          <w:lang w:val="en-US"/>
        </w:rPr>
        <w:t xml:space="preserve"> </w:t>
      </w:r>
      <w:r w:rsidR="00084580">
        <w:rPr>
          <w:lang w:val="en-US"/>
        </w:rPr>
        <w:t xml:space="preserve">be protected from </w:t>
      </w:r>
      <w:r w:rsidR="00B85399">
        <w:rPr>
          <w:lang w:val="en-US"/>
        </w:rPr>
        <w:t>bruising</w:t>
      </w:r>
      <w:r w:rsidR="00084580">
        <w:rPr>
          <w:lang w:val="en-US"/>
        </w:rPr>
        <w:t xml:space="preserve"> during transport</w:t>
      </w:r>
      <w:r w:rsidR="00B85399">
        <w:rPr>
          <w:lang w:val="en-US"/>
        </w:rPr>
        <w:t xml:space="preserve"> by appropriate packaging</w:t>
      </w:r>
      <w:r w:rsidR="00084580">
        <w:rPr>
          <w:lang w:val="en-US"/>
        </w:rPr>
        <w:t>.</w:t>
      </w:r>
    </w:p>
    <w:p w14:paraId="522F7C4F" w14:textId="77777777" w:rsidR="00084580" w:rsidRDefault="00084580" w:rsidP="000A6B1F">
      <w:pPr>
        <w:rPr>
          <w:lang w:val="en-US"/>
        </w:rPr>
      </w:pPr>
    </w:p>
    <w:p w14:paraId="36E4F9D2" w14:textId="0950C03D" w:rsidR="00B85399" w:rsidRDefault="00B85399" w:rsidP="00B85399">
      <w:pPr>
        <w:pStyle w:val="Ttulo1"/>
        <w:rPr>
          <w:lang w:val="en-US"/>
        </w:rPr>
      </w:pPr>
      <w:r>
        <w:rPr>
          <w:lang w:val="en-US"/>
        </w:rPr>
        <w:t>3.2. Plan transports for optimal conditions</w:t>
      </w:r>
    </w:p>
    <w:p w14:paraId="79EB9A8E" w14:textId="4D7BB4ED" w:rsidR="00B85399" w:rsidRDefault="00B85399" w:rsidP="00BE34BF">
      <w:pPr>
        <w:rPr>
          <w:lang w:val="en-US"/>
        </w:rPr>
      </w:pPr>
      <w:r>
        <w:rPr>
          <w:lang w:val="en-US"/>
        </w:rPr>
        <w:t xml:space="preserve">The longer the transport, the more important it is to provide optimal transport conditions for the transported products in the vehicle. In vehicles with regulated temperatures careful planning shall put those products </w:t>
      </w:r>
      <w:r w:rsidR="006B43A8">
        <w:rPr>
          <w:lang w:val="en-US"/>
        </w:rPr>
        <w:t xml:space="preserve">that have </w:t>
      </w:r>
      <w:r>
        <w:rPr>
          <w:lang w:val="en-US"/>
        </w:rPr>
        <w:t>similar temperature r</w:t>
      </w:r>
      <w:r w:rsidR="006B43A8">
        <w:rPr>
          <w:lang w:val="en-US"/>
        </w:rPr>
        <w:t>equirements in the same compartment of the vehicle. Careful planning should also avoid putting products emitting ethylene in the same space as products that are sensitive to ethylene.</w:t>
      </w:r>
    </w:p>
    <w:p w14:paraId="3BB05ECF" w14:textId="77777777" w:rsidR="004C198B" w:rsidRDefault="004C198B" w:rsidP="000A6B1F">
      <w:pPr>
        <w:rPr>
          <w:lang w:val="en-US"/>
        </w:rPr>
      </w:pPr>
    </w:p>
    <w:p w14:paraId="103734E9" w14:textId="66781C73" w:rsidR="00B85399" w:rsidRPr="00B94462" w:rsidRDefault="00B85399" w:rsidP="00B85399">
      <w:pPr>
        <w:pStyle w:val="Ttulo1"/>
        <w:rPr>
          <w:lang w:val="en-US"/>
        </w:rPr>
      </w:pPr>
      <w:r>
        <w:rPr>
          <w:lang w:val="en-US"/>
        </w:rPr>
        <w:t>3</w:t>
      </w:r>
      <w:r w:rsidR="006B43A8">
        <w:rPr>
          <w:lang w:val="en-US"/>
        </w:rPr>
        <w:t>.3</w:t>
      </w:r>
      <w:r w:rsidRPr="00B94462">
        <w:rPr>
          <w:lang w:val="en-US"/>
        </w:rPr>
        <w:t xml:space="preserve"> Ensure proper training of staff</w:t>
      </w:r>
    </w:p>
    <w:p w14:paraId="4A97ABA0" w14:textId="539C3D74" w:rsidR="00B85399" w:rsidRDefault="00B85399" w:rsidP="00B85399">
      <w:pPr>
        <w:rPr>
          <w:lang w:val="en-US"/>
        </w:rPr>
      </w:pPr>
      <w:r w:rsidRPr="00B94462">
        <w:rPr>
          <w:lang w:val="en-US"/>
        </w:rPr>
        <w:t>Your staff need to know how to handle</w:t>
      </w:r>
      <w:r>
        <w:rPr>
          <w:lang w:val="en-US"/>
        </w:rPr>
        <w:t xml:space="preserve">, </w:t>
      </w:r>
      <w:commentRangeStart w:id="9"/>
      <w:r>
        <w:rPr>
          <w:lang w:val="en-US"/>
        </w:rPr>
        <w:t>perishable</w:t>
      </w:r>
      <w:r w:rsidRPr="00B94462">
        <w:rPr>
          <w:lang w:val="en-US"/>
        </w:rPr>
        <w:t xml:space="preserve"> </w:t>
      </w:r>
      <w:commentRangeEnd w:id="9"/>
      <w:r>
        <w:rPr>
          <w:rStyle w:val="Refdecomentrio"/>
        </w:rPr>
        <w:commentReference w:id="9"/>
      </w:r>
      <w:r w:rsidRPr="00B94462">
        <w:rPr>
          <w:lang w:val="en-US"/>
        </w:rPr>
        <w:t>products and to understand the</w:t>
      </w:r>
      <w:r w:rsidR="00EF4861">
        <w:rPr>
          <w:lang w:val="en-US"/>
        </w:rPr>
        <w:t xml:space="preserve"> </w:t>
      </w:r>
      <w:r w:rsidRPr="00B94462">
        <w:rPr>
          <w:lang w:val="en-US"/>
        </w:rPr>
        <w:t xml:space="preserve">impact of handling on quality, shelf life and waste, </w:t>
      </w:r>
      <w:r>
        <w:rPr>
          <w:lang w:val="en-US"/>
        </w:rPr>
        <w:t>as well as on</w:t>
      </w:r>
      <w:r w:rsidRPr="00B94462">
        <w:rPr>
          <w:lang w:val="en-US"/>
        </w:rPr>
        <w:t xml:space="preserve"> </w:t>
      </w:r>
      <w:commentRangeStart w:id="10"/>
      <w:r w:rsidRPr="00B94462">
        <w:rPr>
          <w:lang w:val="en-US"/>
        </w:rPr>
        <w:t>profit</w:t>
      </w:r>
      <w:r>
        <w:rPr>
          <w:lang w:val="en-US"/>
        </w:rPr>
        <w:t>ability</w:t>
      </w:r>
      <w:commentRangeEnd w:id="10"/>
      <w:r>
        <w:rPr>
          <w:rStyle w:val="Refdecomentrio"/>
        </w:rPr>
        <w:commentReference w:id="10"/>
      </w:r>
      <w:r>
        <w:rPr>
          <w:lang w:val="en-US"/>
        </w:rPr>
        <w:t>. Transporters are encouraged to provide training for truck drivers as well as the re/unloading point staff that handles and transports fresh fruit and vegetables to ensure that vehicles are packed carefully and as far as possible provide the best conditions for products during transport. Transporters are also encouraged to provide training for the staff that plans transport giving them basic knowledge on products having different temperature requirements and about ethylene producing and ethylene sensitive products. Detailed information on products should be available for the staff.</w:t>
      </w:r>
    </w:p>
    <w:p w14:paraId="5B708002" w14:textId="4AE44FE7" w:rsidR="00641502" w:rsidRDefault="00641502" w:rsidP="000A6B1F">
      <w:pPr>
        <w:rPr>
          <w:lang w:val="en-US"/>
        </w:rPr>
      </w:pPr>
    </w:p>
    <w:p w14:paraId="33DA2E48" w14:textId="36B1BFE3" w:rsidR="006B43A8" w:rsidRDefault="006B43A8" w:rsidP="00BE34BF">
      <w:pPr>
        <w:pStyle w:val="Ttulo1"/>
        <w:rPr>
          <w:lang w:val="en-US"/>
        </w:rPr>
      </w:pPr>
      <w:r>
        <w:rPr>
          <w:lang w:val="en-US"/>
        </w:rPr>
        <w:t>3.4 Monitor temperatures during transport</w:t>
      </w:r>
    </w:p>
    <w:p w14:paraId="4B9D980D" w14:textId="20126F5C" w:rsidR="006B43A8" w:rsidRPr="006B43A8" w:rsidRDefault="006B43A8">
      <w:pPr>
        <w:rPr>
          <w:lang w:val="en-US"/>
        </w:rPr>
      </w:pPr>
      <w:r>
        <w:rPr>
          <w:lang w:val="en-US"/>
        </w:rPr>
        <w:t>Keeping track of the temperature in the vehicle during the entire duration of the transport will raise awareness of the importance of temperature. It can also help identify what has happened if product quality at the point of destination is not the expected.</w:t>
      </w:r>
    </w:p>
    <w:p w14:paraId="4A07AC96" w14:textId="77777777" w:rsidR="006B43A8" w:rsidRDefault="006B43A8" w:rsidP="000A6B1F">
      <w:pPr>
        <w:rPr>
          <w:lang w:val="en-US"/>
        </w:rPr>
      </w:pPr>
    </w:p>
    <w:p w14:paraId="5A199EFE" w14:textId="020B63D0" w:rsidR="00641502" w:rsidRDefault="00757687" w:rsidP="00BE34BF">
      <w:pPr>
        <w:pStyle w:val="Ttulo1"/>
        <w:rPr>
          <w:lang w:val="en-US"/>
        </w:rPr>
      </w:pPr>
      <w:r>
        <w:rPr>
          <w:lang w:val="en-US"/>
        </w:rPr>
        <w:t>3.5</w:t>
      </w:r>
      <w:r w:rsidR="00641502">
        <w:rPr>
          <w:lang w:val="en-US"/>
        </w:rPr>
        <w:t xml:space="preserve">. </w:t>
      </w:r>
      <w:commentRangeStart w:id="11"/>
      <w:r w:rsidR="00641502">
        <w:rPr>
          <w:lang w:val="en-US"/>
        </w:rPr>
        <w:t xml:space="preserve">Responsibility of damages </w:t>
      </w:r>
      <w:proofErr w:type="gramStart"/>
      <w:r w:rsidR="00641502">
        <w:rPr>
          <w:lang w:val="en-US"/>
        </w:rPr>
        <w:t>has to</w:t>
      </w:r>
      <w:proofErr w:type="gramEnd"/>
      <w:r w:rsidR="00641502">
        <w:rPr>
          <w:lang w:val="en-US"/>
        </w:rPr>
        <w:t xml:space="preserve"> be clarified</w:t>
      </w:r>
      <w:commentRangeEnd w:id="11"/>
      <w:r w:rsidR="00641502">
        <w:rPr>
          <w:rStyle w:val="Refdecomentrio"/>
          <w:rFonts w:asciiTheme="minorHAnsi" w:eastAsiaTheme="minorHAnsi" w:hAnsiTheme="minorHAnsi" w:cstheme="minorBidi"/>
          <w:color w:val="auto"/>
        </w:rPr>
        <w:commentReference w:id="11"/>
      </w:r>
    </w:p>
    <w:p w14:paraId="40D4F08B" w14:textId="48D729FD" w:rsidR="00641502" w:rsidRPr="00641502" w:rsidRDefault="00641502" w:rsidP="00641502">
      <w:pPr>
        <w:rPr>
          <w:lang w:val="en-US"/>
        </w:rPr>
      </w:pPr>
      <w:r>
        <w:rPr>
          <w:lang w:val="en-US"/>
        </w:rPr>
        <w:t xml:space="preserve">Products may be damaged during loading, unloading and during transport. When the responsibility at each point and stage is clear, handling </w:t>
      </w:r>
      <w:proofErr w:type="gramStart"/>
      <w:r>
        <w:rPr>
          <w:lang w:val="en-US"/>
        </w:rPr>
        <w:t>improves</w:t>
      </w:r>
      <w:proofErr w:type="gramEnd"/>
      <w:r>
        <w:rPr>
          <w:lang w:val="en-US"/>
        </w:rPr>
        <w:t xml:space="preserve"> and damages decrease.</w:t>
      </w:r>
    </w:p>
    <w:p w14:paraId="1AD95C68" w14:textId="77777777" w:rsidR="000A6B1F" w:rsidRPr="00B94462" w:rsidRDefault="000A6B1F" w:rsidP="000C370B">
      <w:pPr>
        <w:rPr>
          <w:lang w:val="en-US"/>
        </w:rPr>
      </w:pPr>
    </w:p>
    <w:p w14:paraId="7E198817" w14:textId="77777777" w:rsidR="00D83A09" w:rsidRDefault="00D83A09" w:rsidP="00D83A09">
      <w:pPr>
        <w:rPr>
          <w:ins w:id="12" w:author="Stephen Hatem" w:date="2020-11-06T09:56:00Z"/>
          <w:lang w:val="en-US"/>
        </w:rPr>
      </w:pPr>
      <w:ins w:id="13" w:author="Stephen Hatem" w:date="2020-11-06T09:56:00Z">
        <w:r>
          <w:rPr>
            <w:lang w:val="en-US"/>
          </w:rPr>
          <w:br w:type="page"/>
        </w:r>
      </w:ins>
    </w:p>
    <w:p w14:paraId="3486E892" w14:textId="77777777" w:rsidR="00D83A09" w:rsidRPr="003A4CE4" w:rsidRDefault="00D83A09" w:rsidP="003A4CE4">
      <w:pPr>
        <w:pStyle w:val="Ttulo"/>
        <w:rPr>
          <w:lang w:val="en-US"/>
        </w:rPr>
      </w:pPr>
      <w:bookmarkStart w:id="14" w:name="_Toc24568455"/>
      <w:commentRangeStart w:id="15"/>
      <w:del w:id="16" w:author="Stephen Hatem" w:date="2020-11-06T09:58:00Z">
        <w:r w:rsidRPr="003A4CE4" w:rsidDel="00C43595">
          <w:rPr>
            <w:lang w:val="en-US"/>
          </w:rPr>
          <w:lastRenderedPageBreak/>
          <w:delText>3</w:delText>
        </w:r>
      </w:del>
      <w:ins w:id="17" w:author="Stephen Hatem" w:date="2020-11-06T09:58:00Z">
        <w:r w:rsidRPr="003A4CE4">
          <w:rPr>
            <w:lang w:val="en-US"/>
          </w:rPr>
          <w:t>4</w:t>
        </w:r>
        <w:commentRangeEnd w:id="15"/>
        <w:r w:rsidRPr="003A4CE4">
          <w:rPr>
            <w:lang w:val="en-US"/>
          </w:rPr>
          <w:commentReference w:id="15"/>
        </w:r>
      </w:ins>
      <w:r w:rsidRPr="003A4CE4">
        <w:rPr>
          <w:lang w:val="en-US"/>
        </w:rPr>
        <w:t>. Retailers</w:t>
      </w:r>
      <w:bookmarkEnd w:id="14"/>
    </w:p>
    <w:p w14:paraId="3694F996" w14:textId="77777777" w:rsidR="00D83A09" w:rsidRPr="00C35C68" w:rsidRDefault="00D83A09" w:rsidP="00D83A09">
      <w:pPr>
        <w:pStyle w:val="H23G"/>
        <w:tabs>
          <w:tab w:val="left" w:pos="8080"/>
        </w:tabs>
        <w:rPr>
          <w:rFonts w:ascii="Calibri" w:eastAsia="DengXian Light" w:hAnsi="Calibri" w:cs="Calibri"/>
          <w:sz w:val="28"/>
          <w:szCs w:val="28"/>
          <w:lang w:val="en-GB"/>
        </w:rPr>
      </w:pPr>
      <w:r w:rsidRPr="002C1D75">
        <w:rPr>
          <w:rFonts w:ascii="Calibri" w:eastAsia="DengXian Light" w:hAnsi="Calibri" w:cs="Calibri"/>
          <w:lang w:val="en-GB"/>
        </w:rPr>
        <w:tab/>
      </w:r>
      <w:r w:rsidRPr="002C1D75">
        <w:rPr>
          <w:rFonts w:ascii="Calibri" w:eastAsia="DengXian Light" w:hAnsi="Calibri" w:cs="Calibri"/>
          <w:sz w:val="24"/>
          <w:szCs w:val="24"/>
          <w:lang w:val="en-GB"/>
        </w:rPr>
        <w:tab/>
      </w:r>
      <w:r w:rsidRPr="00C35C68">
        <w:rPr>
          <w:rFonts w:ascii="Calibri" w:eastAsia="DengXian Light" w:hAnsi="Calibri" w:cs="Calibri"/>
          <w:sz w:val="28"/>
          <w:szCs w:val="28"/>
          <w:lang w:val="en-GB"/>
        </w:rPr>
        <w:t xml:space="preserve">Retailers and retailer chains adhering to the Code of Good Practice undertake to do the following: </w:t>
      </w:r>
    </w:p>
    <w:p w14:paraId="0C37D373" w14:textId="77777777" w:rsidR="00D83A09" w:rsidRPr="00B6538C" w:rsidRDefault="00D83A09" w:rsidP="00D83A09">
      <w:pPr>
        <w:pStyle w:val="Ttulo2"/>
        <w:rPr>
          <w:bCs/>
          <w:iCs/>
        </w:rPr>
      </w:pPr>
      <w:bookmarkStart w:id="18" w:name="_Toc24568456"/>
      <w:r>
        <w:rPr>
          <w:bCs/>
          <w:iCs/>
        </w:rPr>
        <w:t>4.1</w:t>
      </w:r>
      <w:r>
        <w:rPr>
          <w:bCs/>
          <w:iCs/>
        </w:rPr>
        <w:tab/>
      </w:r>
      <w:r w:rsidRPr="00B6538C">
        <w:rPr>
          <w:bCs/>
          <w:iCs/>
        </w:rPr>
        <w:t>Ensure proper training of staff</w:t>
      </w:r>
      <w:bookmarkEnd w:id="18"/>
    </w:p>
    <w:p w14:paraId="54B7A217" w14:textId="77777777" w:rsidR="00D83A09" w:rsidRPr="002C1D75" w:rsidRDefault="00D83A09" w:rsidP="00D83A09">
      <w:pPr>
        <w:tabs>
          <w:tab w:val="left" w:pos="8080"/>
        </w:tabs>
        <w:contextualSpacing/>
        <w:jc w:val="both"/>
        <w:rPr>
          <w:b/>
          <w:i/>
        </w:rPr>
      </w:pPr>
    </w:p>
    <w:p w14:paraId="23D238DB" w14:textId="77777777" w:rsidR="00D83A09" w:rsidRPr="002C1D75" w:rsidRDefault="00D83A09" w:rsidP="00D83A09">
      <w:pPr>
        <w:tabs>
          <w:tab w:val="left" w:pos="8080"/>
        </w:tabs>
        <w:ind w:left="1134" w:right="1134"/>
        <w:contextualSpacing/>
        <w:jc w:val="both"/>
      </w:pPr>
      <w:r>
        <w:t>Your s</w:t>
      </w:r>
      <w:r w:rsidRPr="002C1D75">
        <w:t xml:space="preserve">taff need to know how to handle products and </w:t>
      </w:r>
      <w:r>
        <w:t xml:space="preserve">to understand </w:t>
      </w:r>
      <w:r w:rsidRPr="002C1D75">
        <w:t>the impact of handling on quality</w:t>
      </w:r>
      <w:r>
        <w:t xml:space="preserve">, shelf life and waste, and loss of profit for the company. </w:t>
      </w:r>
      <w:r w:rsidRPr="002C1D75">
        <w:t xml:space="preserve"> </w:t>
      </w:r>
      <w:r>
        <w:t>S</w:t>
      </w:r>
      <w:r w:rsidRPr="002C1D75">
        <w:t>taff working with fresh fruit and vegetables</w:t>
      </w:r>
      <w:r>
        <w:t xml:space="preserve"> need to be</w:t>
      </w:r>
      <w:r w:rsidRPr="002C1D75">
        <w:t xml:space="preserve"> trained in how to handle the products and have a good knowledge of the consequences of shortcomings in handling and storing </w:t>
      </w:r>
      <w:r>
        <w:t xml:space="preserve">the </w:t>
      </w:r>
      <w:r w:rsidRPr="002C1D75">
        <w:t xml:space="preserve">products. </w:t>
      </w:r>
    </w:p>
    <w:p w14:paraId="52DBDDA2" w14:textId="77777777" w:rsidR="00D83A09" w:rsidRPr="002C1D75" w:rsidRDefault="00D83A09" w:rsidP="00D83A09">
      <w:pPr>
        <w:tabs>
          <w:tab w:val="left" w:pos="8080"/>
        </w:tabs>
        <w:ind w:left="1134" w:right="1134"/>
        <w:contextualSpacing/>
        <w:jc w:val="both"/>
      </w:pPr>
    </w:p>
    <w:p w14:paraId="57D272E8" w14:textId="77777777" w:rsidR="00D83A09" w:rsidRPr="002C1D75" w:rsidRDefault="00D83A09" w:rsidP="00D83A09">
      <w:pPr>
        <w:pStyle w:val="Ttulo2"/>
      </w:pPr>
      <w:bookmarkStart w:id="19" w:name="_Toc24568457"/>
      <w:r>
        <w:t>4.2</w:t>
      </w:r>
      <w:r>
        <w:tab/>
      </w:r>
      <w:r w:rsidRPr="002C1D75">
        <w:t>Ensure that ordered volumes are planned and adjusted to demand, in terms of both quantity and quality</w:t>
      </w:r>
      <w:bookmarkEnd w:id="19"/>
    </w:p>
    <w:p w14:paraId="3F8F0D11" w14:textId="77777777" w:rsidR="00D83A09" w:rsidRPr="002C1D75" w:rsidRDefault="00D83A09" w:rsidP="00D83A09">
      <w:pPr>
        <w:tabs>
          <w:tab w:val="left" w:pos="8080"/>
        </w:tabs>
        <w:ind w:left="720"/>
        <w:contextualSpacing/>
        <w:jc w:val="both"/>
        <w:rPr>
          <w:b/>
          <w:i/>
        </w:rPr>
      </w:pPr>
    </w:p>
    <w:p w14:paraId="6DF51665" w14:textId="77777777" w:rsidR="00D83A09" w:rsidRPr="002C1D75" w:rsidRDefault="00D83A09" w:rsidP="00D83A09">
      <w:pPr>
        <w:tabs>
          <w:tab w:val="left" w:pos="8080"/>
        </w:tabs>
        <w:ind w:left="1138" w:right="1138"/>
        <w:contextualSpacing/>
        <w:jc w:val="both"/>
      </w:pPr>
      <w:r>
        <w:t xml:space="preserve">If you plan and adjust your ordered volumes </w:t>
      </w:r>
      <w:r w:rsidRPr="002C1D75">
        <w:t xml:space="preserve">to </w:t>
      </w:r>
      <w:r>
        <w:t xml:space="preserve">meet </w:t>
      </w:r>
      <w:r w:rsidRPr="002C1D75">
        <w:t>demand</w:t>
      </w:r>
      <w:r>
        <w:t xml:space="preserve">, the </w:t>
      </w:r>
      <w:r w:rsidRPr="002C1D75">
        <w:t xml:space="preserve">products </w:t>
      </w:r>
      <w:r>
        <w:t xml:space="preserve">will not need to </w:t>
      </w:r>
      <w:r w:rsidRPr="002C1D75">
        <w:t xml:space="preserve">be kept in storage or </w:t>
      </w:r>
      <w:r>
        <w:t>o</w:t>
      </w:r>
      <w:r w:rsidRPr="002C1D75">
        <w:t>n display longer than necessary</w:t>
      </w:r>
      <w:r>
        <w:t xml:space="preserve">, thus </w:t>
      </w:r>
      <w:r w:rsidRPr="002C1D75">
        <w:t>retain</w:t>
      </w:r>
      <w:r>
        <w:t>ing</w:t>
      </w:r>
      <w:r w:rsidRPr="002C1D75">
        <w:t xml:space="preserve"> </w:t>
      </w:r>
      <w:r>
        <w:t xml:space="preserve">their </w:t>
      </w:r>
      <w:r w:rsidRPr="002C1D75">
        <w:t xml:space="preserve">quality and </w:t>
      </w:r>
      <w:r>
        <w:t>lead to less</w:t>
      </w:r>
      <w:r w:rsidRPr="002C1D75">
        <w:t xml:space="preserve"> waste. </w:t>
      </w:r>
    </w:p>
    <w:p w14:paraId="6E691CFF" w14:textId="77777777" w:rsidR="00D83A09" w:rsidRPr="002C1D75" w:rsidRDefault="00D83A09" w:rsidP="00D83A09">
      <w:pPr>
        <w:tabs>
          <w:tab w:val="left" w:pos="8080"/>
        </w:tabs>
        <w:ind w:left="1138" w:right="1138"/>
        <w:contextualSpacing/>
        <w:jc w:val="both"/>
        <w:rPr>
          <w:strike/>
          <w:color w:val="FF0000"/>
        </w:rPr>
      </w:pPr>
    </w:p>
    <w:p w14:paraId="518A49AA" w14:textId="77777777" w:rsidR="00D83A09" w:rsidRPr="002C1D75" w:rsidRDefault="00D83A09" w:rsidP="00D83A09">
      <w:pPr>
        <w:tabs>
          <w:tab w:val="left" w:pos="8080"/>
        </w:tabs>
        <w:ind w:left="1138" w:right="1138"/>
        <w:contextualSpacing/>
        <w:jc w:val="both"/>
      </w:pPr>
      <w:r w:rsidRPr="002C1D75">
        <w:t xml:space="preserve">Demand for products </w:t>
      </w:r>
      <w:r>
        <w:t xml:space="preserve">will </w:t>
      </w:r>
      <w:r w:rsidRPr="002C1D75">
        <w:t>var</w:t>
      </w:r>
      <w:r>
        <w:t>y</w:t>
      </w:r>
      <w:r w:rsidRPr="002C1D75">
        <w:t xml:space="preserve"> </w:t>
      </w:r>
      <w:r>
        <w:t xml:space="preserve">according to the </w:t>
      </w:r>
      <w:r w:rsidRPr="002C1D75">
        <w:t xml:space="preserve">weather, season, holidays and celebrations. Some high-demand periods can </w:t>
      </w:r>
      <w:r>
        <w:t xml:space="preserve">easily </w:t>
      </w:r>
      <w:r w:rsidRPr="002C1D75">
        <w:t>be foreseen</w:t>
      </w:r>
      <w:r>
        <w:t>,</w:t>
      </w:r>
      <w:r w:rsidRPr="002C1D75">
        <w:t xml:space="preserve"> whereas others are </w:t>
      </w:r>
      <w:r>
        <w:t xml:space="preserve">less </w:t>
      </w:r>
      <w:r w:rsidRPr="002C1D75">
        <w:t>predictable</w:t>
      </w:r>
      <w:r>
        <w:t xml:space="preserve">. To ensure </w:t>
      </w:r>
      <w:r w:rsidRPr="002C1D75">
        <w:t xml:space="preserve">a steady flow of products through </w:t>
      </w:r>
      <w:r>
        <w:t xml:space="preserve">your </w:t>
      </w:r>
      <w:r w:rsidRPr="002C1D75">
        <w:t>shop</w:t>
      </w:r>
      <w:r>
        <w:t xml:space="preserve">, you need to have good </w:t>
      </w:r>
      <w:r w:rsidRPr="002C1D75">
        <w:t>market knowledge and plan</w:t>
      </w:r>
      <w:r>
        <w:t xml:space="preserve"> carefully. </w:t>
      </w:r>
    </w:p>
    <w:p w14:paraId="4138CF4E" w14:textId="77777777" w:rsidR="00D83A09" w:rsidRPr="002C1D75" w:rsidRDefault="00D83A09" w:rsidP="00D83A09">
      <w:pPr>
        <w:tabs>
          <w:tab w:val="left" w:pos="8080"/>
        </w:tabs>
        <w:ind w:left="1138" w:right="1138"/>
        <w:contextualSpacing/>
        <w:jc w:val="both"/>
      </w:pPr>
    </w:p>
    <w:p w14:paraId="3B75C74A" w14:textId="77777777" w:rsidR="00D83A09" w:rsidRPr="002C1D75" w:rsidRDefault="00D83A09" w:rsidP="00D83A09">
      <w:pPr>
        <w:tabs>
          <w:tab w:val="left" w:pos="8080"/>
        </w:tabs>
        <w:ind w:left="1138" w:right="1138"/>
        <w:contextualSpacing/>
        <w:jc w:val="both"/>
      </w:pPr>
      <w:r w:rsidRPr="002C1D75">
        <w:t>Planning</w:t>
      </w:r>
      <w:r>
        <w:t xml:space="preserve"> </w:t>
      </w:r>
      <w:r w:rsidRPr="002C1D75">
        <w:t xml:space="preserve">involves estimating </w:t>
      </w:r>
      <w:r>
        <w:t xml:space="preserve">not only the </w:t>
      </w:r>
      <w:r w:rsidRPr="002C1D75">
        <w:t xml:space="preserve">sales volumes of </w:t>
      </w:r>
      <w:r>
        <w:t xml:space="preserve">the various </w:t>
      </w:r>
      <w:r w:rsidRPr="002C1D75">
        <w:t>products</w:t>
      </w:r>
      <w:r>
        <w:t xml:space="preserve"> </w:t>
      </w:r>
      <w:r w:rsidRPr="002C1D75">
        <w:t xml:space="preserve">but also types, varieties, sizes, quality categories, colour categories and stage of ripeness. </w:t>
      </w:r>
      <w:r>
        <w:t>C</w:t>
      </w:r>
      <w:r w:rsidRPr="002C1D75">
        <w:t xml:space="preserve">ampaigns promoting the sale of one product may also influence the sales volumes of other, similar products. Good communication with the supplier or distribution centre </w:t>
      </w:r>
      <w:r>
        <w:t>should</w:t>
      </w:r>
      <w:r w:rsidRPr="002C1D75">
        <w:t xml:space="preserve"> help coordinate demand </w:t>
      </w:r>
      <w:r>
        <w:t xml:space="preserve">and </w:t>
      </w:r>
      <w:r w:rsidRPr="002C1D75">
        <w:t>supply.</w:t>
      </w:r>
    </w:p>
    <w:p w14:paraId="306B4790" w14:textId="77777777" w:rsidR="00D83A09" w:rsidRPr="002C1D75" w:rsidRDefault="00D83A09" w:rsidP="00D83A09">
      <w:pPr>
        <w:tabs>
          <w:tab w:val="left" w:pos="8080"/>
        </w:tabs>
        <w:ind w:left="1138" w:right="1138"/>
        <w:contextualSpacing/>
        <w:jc w:val="both"/>
      </w:pPr>
    </w:p>
    <w:p w14:paraId="1EA52573" w14:textId="77777777" w:rsidR="00D83A09" w:rsidRDefault="00D83A09" w:rsidP="00D83A09">
      <w:pPr>
        <w:tabs>
          <w:tab w:val="left" w:pos="8080"/>
        </w:tabs>
        <w:ind w:left="1134" w:right="1092"/>
        <w:jc w:val="both"/>
      </w:pPr>
      <w:r w:rsidRPr="00175F74">
        <w:t>A “first-in</w:t>
      </w:r>
      <w:r w:rsidRPr="00B6538C">
        <w:t>,</w:t>
      </w:r>
      <w:r w:rsidRPr="00126E19">
        <w:t xml:space="preserve"> first-out” approach </w:t>
      </w:r>
      <w:r>
        <w:t>to</w:t>
      </w:r>
      <w:r w:rsidRPr="00126E19">
        <w:t xml:space="preserve"> stock will contribute to minimizing wastage.</w:t>
      </w:r>
    </w:p>
    <w:p w14:paraId="409A60DA" w14:textId="77777777" w:rsidR="00D83A09" w:rsidRDefault="00D83A09" w:rsidP="00D83A09">
      <w:pPr>
        <w:tabs>
          <w:tab w:val="left" w:pos="8080"/>
        </w:tabs>
        <w:ind w:left="1134" w:right="1092"/>
        <w:jc w:val="both"/>
      </w:pPr>
    </w:p>
    <w:p w14:paraId="7D826E3F" w14:textId="77777777" w:rsidR="00D83A09" w:rsidRPr="00B6538C" w:rsidRDefault="00D83A09" w:rsidP="00D83A09">
      <w:pPr>
        <w:pStyle w:val="Ttulo2"/>
        <w:rPr>
          <w:bCs/>
          <w:iCs/>
        </w:rPr>
      </w:pPr>
      <w:bookmarkStart w:id="20" w:name="_Hlk258055"/>
      <w:bookmarkStart w:id="21" w:name="_Toc24568458"/>
      <w:r>
        <w:rPr>
          <w:bCs/>
          <w:iCs/>
        </w:rPr>
        <w:t>4</w:t>
      </w:r>
      <w:r w:rsidRPr="00B6538C">
        <w:rPr>
          <w:bCs/>
          <w:iCs/>
        </w:rPr>
        <w:t>.3</w:t>
      </w:r>
      <w:r w:rsidRPr="00B6538C">
        <w:rPr>
          <w:bCs/>
          <w:iCs/>
        </w:rPr>
        <w:tab/>
        <w:t xml:space="preserve">Define clear specifications that will prevent food loss </w:t>
      </w:r>
      <w:bookmarkEnd w:id="20"/>
      <w:r w:rsidRPr="00B6538C">
        <w:rPr>
          <w:bCs/>
          <w:iCs/>
        </w:rPr>
        <w:t>and avoid interventions, by agreement and communication with the producer and traders</w:t>
      </w:r>
      <w:bookmarkEnd w:id="21"/>
      <w:r w:rsidRPr="00B6538C">
        <w:rPr>
          <w:bCs/>
          <w:iCs/>
        </w:rPr>
        <w:t xml:space="preserve"> </w:t>
      </w:r>
    </w:p>
    <w:p w14:paraId="0FCC6C0A" w14:textId="77777777" w:rsidR="00D83A09" w:rsidRPr="002C1D75" w:rsidRDefault="00D83A09" w:rsidP="00D83A09">
      <w:pPr>
        <w:tabs>
          <w:tab w:val="left" w:pos="8080"/>
        </w:tabs>
        <w:ind w:left="720"/>
        <w:contextualSpacing/>
        <w:jc w:val="both"/>
        <w:rPr>
          <w:b/>
          <w:i/>
        </w:rPr>
      </w:pPr>
    </w:p>
    <w:p w14:paraId="30596691" w14:textId="77777777" w:rsidR="00D83A09" w:rsidRPr="002C1D75" w:rsidRDefault="00D83A09" w:rsidP="00D83A09">
      <w:pPr>
        <w:tabs>
          <w:tab w:val="left" w:pos="8080"/>
        </w:tabs>
        <w:ind w:left="1138" w:right="1138"/>
        <w:contextualSpacing/>
        <w:jc w:val="both"/>
      </w:pPr>
      <w:r w:rsidRPr="002C1D75">
        <w:t xml:space="preserve">Specifications should be clearly </w:t>
      </w:r>
      <w:r>
        <w:t>defined</w:t>
      </w:r>
      <w:r w:rsidRPr="002C1D75">
        <w:t xml:space="preserve"> in a dialogue with producers, in such a way that they avoid causing unnecessary waste. Trading parties should be mindful of specifications that might require trimming of produce to the same size or length to fit into a specific package.  This type of intervention often leads to food waste. </w:t>
      </w:r>
    </w:p>
    <w:p w14:paraId="70C0A596" w14:textId="77777777" w:rsidR="00D83A09" w:rsidRPr="002C1D75" w:rsidRDefault="00D83A09" w:rsidP="00D83A09">
      <w:pPr>
        <w:tabs>
          <w:tab w:val="left" w:pos="8080"/>
        </w:tabs>
        <w:ind w:left="1138" w:right="1138"/>
        <w:contextualSpacing/>
        <w:jc w:val="both"/>
      </w:pPr>
    </w:p>
    <w:p w14:paraId="299D4E53" w14:textId="77777777" w:rsidR="00D83A09" w:rsidRPr="002C1D75" w:rsidRDefault="00D83A09" w:rsidP="00D83A09">
      <w:pPr>
        <w:pStyle w:val="Ttulo2"/>
      </w:pPr>
      <w:bookmarkStart w:id="22" w:name="_Toc24568459"/>
      <w:r>
        <w:lastRenderedPageBreak/>
        <w:t>4.4</w:t>
      </w:r>
      <w:r>
        <w:tab/>
      </w:r>
      <w:r w:rsidRPr="002C1D75">
        <w:t>Ensure that contracts include appropriate maturity requirements</w:t>
      </w:r>
      <w:bookmarkEnd w:id="22"/>
    </w:p>
    <w:p w14:paraId="12D2901C" w14:textId="77777777" w:rsidR="00D83A09" w:rsidRPr="002C1D75" w:rsidRDefault="00D83A09" w:rsidP="00D83A09">
      <w:pPr>
        <w:tabs>
          <w:tab w:val="left" w:pos="8080"/>
        </w:tabs>
        <w:ind w:left="720"/>
        <w:contextualSpacing/>
        <w:jc w:val="both"/>
      </w:pPr>
    </w:p>
    <w:p w14:paraId="32EF405D" w14:textId="77777777" w:rsidR="00D83A09" w:rsidRPr="002C1D75" w:rsidRDefault="00D83A09" w:rsidP="00D83A09">
      <w:pPr>
        <w:tabs>
          <w:tab w:val="left" w:pos="8080"/>
        </w:tabs>
        <w:ind w:left="1138" w:right="1138"/>
        <w:contextualSpacing/>
        <w:jc w:val="both"/>
      </w:pPr>
      <w:r w:rsidRPr="002C1D75">
        <w:t>Produce need</w:t>
      </w:r>
      <w:r>
        <w:t>s</w:t>
      </w:r>
      <w:r w:rsidRPr="002C1D75">
        <w:t xml:space="preserve"> to have reached an appropriate stage of development and maturity to have good eating quality and </w:t>
      </w:r>
      <w:r>
        <w:t>shelf life, and t</w:t>
      </w:r>
      <w:r w:rsidRPr="002C1D75">
        <w:t xml:space="preserve">his should be respected. </w:t>
      </w:r>
    </w:p>
    <w:p w14:paraId="1F85007C" w14:textId="77777777" w:rsidR="00D83A09" w:rsidRPr="002C1D75" w:rsidRDefault="00D83A09" w:rsidP="00D83A09">
      <w:pPr>
        <w:tabs>
          <w:tab w:val="left" w:pos="8080"/>
        </w:tabs>
        <w:ind w:left="720"/>
        <w:contextualSpacing/>
        <w:jc w:val="both"/>
      </w:pPr>
    </w:p>
    <w:p w14:paraId="4C706093" w14:textId="77777777" w:rsidR="00D83A09" w:rsidRPr="002C1D75" w:rsidRDefault="00D83A09" w:rsidP="00D83A09">
      <w:pPr>
        <w:tabs>
          <w:tab w:val="left" w:pos="8080"/>
        </w:tabs>
        <w:ind w:left="1138" w:right="1138"/>
        <w:contextualSpacing/>
        <w:jc w:val="both"/>
      </w:pPr>
      <w:r w:rsidRPr="002C1D75">
        <w:t xml:space="preserve">Consumers may be very eager to buy products when these first appear on the market at the beginning of the season. They may also be willing to pay a high price for these first products. </w:t>
      </w:r>
      <w:r>
        <w:t>You m</w:t>
      </w:r>
      <w:r w:rsidRPr="002C1D75">
        <w:t>ay therefore be tempt</w:t>
      </w:r>
      <w:r>
        <w:t>ed</w:t>
      </w:r>
      <w:r w:rsidRPr="002C1D75">
        <w:t xml:space="preserve"> to sell products as early in their season as possible. If, however, products are marketed before they have reached the appropriate maturity, they may not be able to ripen </w:t>
      </w:r>
      <w:r>
        <w:t>properly and will</w:t>
      </w:r>
      <w:r w:rsidRPr="002C1D75">
        <w:t xml:space="preserve"> remain hard and tasteless. The consumer will then</w:t>
      </w:r>
      <w:r>
        <w:t xml:space="preserve"> probably</w:t>
      </w:r>
      <w:r w:rsidRPr="002C1D75">
        <w:t xml:space="preserve"> throw these products away and avoid buying </w:t>
      </w:r>
      <w:r>
        <w:t xml:space="preserve">such </w:t>
      </w:r>
      <w:r w:rsidRPr="002C1D75">
        <w:t>product</w:t>
      </w:r>
      <w:r>
        <w:t>s</w:t>
      </w:r>
      <w:r w:rsidRPr="002C1D75">
        <w:t xml:space="preserve"> again </w:t>
      </w:r>
      <w:r>
        <w:t>in the near future.</w:t>
      </w:r>
      <w:r w:rsidRPr="002C1D75">
        <w:t xml:space="preserve"> </w:t>
      </w:r>
    </w:p>
    <w:p w14:paraId="0E35C4D7" w14:textId="77777777" w:rsidR="00D83A09" w:rsidRPr="002C1D75" w:rsidRDefault="00D83A09" w:rsidP="00D83A09">
      <w:pPr>
        <w:tabs>
          <w:tab w:val="left" w:pos="8080"/>
        </w:tabs>
        <w:ind w:left="720"/>
        <w:contextualSpacing/>
        <w:jc w:val="both"/>
      </w:pPr>
    </w:p>
    <w:p w14:paraId="3FCD32FD" w14:textId="77777777" w:rsidR="00D83A09" w:rsidRPr="002C1D75" w:rsidRDefault="00D83A09" w:rsidP="00D83A09">
      <w:pPr>
        <w:tabs>
          <w:tab w:val="left" w:pos="8076"/>
        </w:tabs>
        <w:ind w:left="1138" w:right="1138"/>
        <w:contextualSpacing/>
        <w:jc w:val="both"/>
      </w:pPr>
      <w:r>
        <w:t>As t</w:t>
      </w:r>
      <w:r w:rsidRPr="002C1D75">
        <w:t>he different varieties of many fruits, for example apples and pears, mature and ripen at different times</w:t>
      </w:r>
      <w:r>
        <w:t xml:space="preserve">, they </w:t>
      </w:r>
      <w:r w:rsidRPr="002C1D75">
        <w:t xml:space="preserve">should be </w:t>
      </w:r>
      <w:r>
        <w:t xml:space="preserve">also </w:t>
      </w:r>
      <w:r w:rsidRPr="002C1D75">
        <w:t xml:space="preserve">marketed at different times. </w:t>
      </w:r>
      <w:r>
        <w:t>E</w:t>
      </w:r>
      <w:r w:rsidRPr="002C1D75">
        <w:t xml:space="preserve">ach variety </w:t>
      </w:r>
      <w:r>
        <w:t xml:space="preserve">should be </w:t>
      </w:r>
      <w:r w:rsidRPr="002C1D75">
        <w:t>placed on the market at the correct time to avoid low eating quality that leads to products being wasted.  The best way to avoid this is to have good communication with producers</w:t>
      </w:r>
      <w:r>
        <w:t>,</w:t>
      </w:r>
      <w:r w:rsidRPr="002C1D75">
        <w:t xml:space="preserve"> and </w:t>
      </w:r>
      <w:r>
        <w:t>seek</w:t>
      </w:r>
      <w:r w:rsidRPr="002C1D75">
        <w:t xml:space="preserve"> </w:t>
      </w:r>
      <w:r>
        <w:t xml:space="preserve">and respect </w:t>
      </w:r>
      <w:r w:rsidRPr="002C1D75">
        <w:t>the</w:t>
      </w:r>
      <w:r>
        <w:t>ir</w:t>
      </w:r>
      <w:r w:rsidRPr="002C1D75">
        <w:t xml:space="preserve"> advice. </w:t>
      </w:r>
    </w:p>
    <w:p w14:paraId="3E29E74E" w14:textId="77777777" w:rsidR="00D83A09" w:rsidRDefault="00D83A09" w:rsidP="00D83A09">
      <w:pPr>
        <w:pStyle w:val="Ttulo2"/>
        <w:rPr>
          <w:b/>
          <w:i/>
        </w:rPr>
      </w:pPr>
      <w:bookmarkStart w:id="23" w:name="_Toc24568460"/>
      <w:r>
        <w:t>4</w:t>
      </w:r>
      <w:r w:rsidRPr="00175F74">
        <w:t>.5</w:t>
      </w:r>
      <w:r w:rsidRPr="00175F74">
        <w:tab/>
      </w:r>
      <w:r w:rsidRPr="00B6538C">
        <w:t>Control products and make complaints/claims within a reasonable time after products have arrived at the buyer´s premises (buyer and seller should have a common agreement on criteria and method for controls and claims)</w:t>
      </w:r>
      <w:bookmarkEnd w:id="23"/>
    </w:p>
    <w:p w14:paraId="689B7B8B" w14:textId="77777777" w:rsidR="00D83A09" w:rsidRPr="00B6538C" w:rsidRDefault="00D83A09" w:rsidP="00D83A09"/>
    <w:p w14:paraId="2FDF6607" w14:textId="77777777" w:rsidR="00D83A09" w:rsidRPr="002C1D75" w:rsidRDefault="00D83A09" w:rsidP="00D83A09">
      <w:pPr>
        <w:tabs>
          <w:tab w:val="left" w:pos="8080"/>
        </w:tabs>
        <w:ind w:left="1138" w:right="1138"/>
        <w:contextualSpacing/>
        <w:jc w:val="both"/>
      </w:pPr>
      <w:r w:rsidRPr="002C1D75">
        <w:t xml:space="preserve">Rejection of products at wholesale level </w:t>
      </w:r>
      <w:r>
        <w:t xml:space="preserve">because they fail to </w:t>
      </w:r>
      <w:r w:rsidRPr="002C1D75">
        <w:t xml:space="preserve">fulfil the requirements of a quality standard or the requirements </w:t>
      </w:r>
      <w:r>
        <w:t xml:space="preserve">agreed to </w:t>
      </w:r>
      <w:r w:rsidRPr="002C1D75">
        <w:t xml:space="preserve">by buyer and seller is a major cause of waste. </w:t>
      </w:r>
    </w:p>
    <w:p w14:paraId="2859EEEA" w14:textId="77777777" w:rsidR="00D83A09" w:rsidRPr="002C1D75" w:rsidRDefault="00D83A09" w:rsidP="00D83A09">
      <w:pPr>
        <w:tabs>
          <w:tab w:val="left" w:pos="8080"/>
        </w:tabs>
        <w:ind w:left="720"/>
        <w:contextualSpacing/>
        <w:jc w:val="both"/>
      </w:pPr>
      <w:r w:rsidRPr="002C1D75">
        <w:t xml:space="preserve"> </w:t>
      </w:r>
    </w:p>
    <w:p w14:paraId="1D2F4EB7" w14:textId="77777777" w:rsidR="00D83A09" w:rsidRPr="002C1D75" w:rsidRDefault="00D83A09" w:rsidP="00D83A09">
      <w:pPr>
        <w:tabs>
          <w:tab w:val="left" w:pos="8080"/>
        </w:tabs>
        <w:ind w:left="1138" w:right="1138"/>
        <w:contextualSpacing/>
        <w:jc w:val="both"/>
      </w:pPr>
      <w:r w:rsidRPr="002C1D75">
        <w:t>The added difficulty is that buyers and sellers do not always agree on whether products are in conformity</w:t>
      </w:r>
      <w:r>
        <w:t xml:space="preserve"> with standards</w:t>
      </w:r>
      <w:r w:rsidRPr="002C1D75">
        <w:t xml:space="preserve">. When the complaint is fair, and is justified by photos and additional supporting evidence, common agreement is facilitated. </w:t>
      </w:r>
    </w:p>
    <w:p w14:paraId="3AEB95CD" w14:textId="77777777" w:rsidR="00D83A09" w:rsidRDefault="00D83A09" w:rsidP="00D83A09">
      <w:pPr>
        <w:tabs>
          <w:tab w:val="left" w:pos="8080"/>
        </w:tabs>
        <w:ind w:left="720"/>
        <w:contextualSpacing/>
        <w:jc w:val="both"/>
      </w:pPr>
    </w:p>
    <w:p w14:paraId="7ADEB2B6" w14:textId="77777777" w:rsidR="00D83A09" w:rsidRPr="002C1D75" w:rsidRDefault="00D83A09" w:rsidP="00D83A09">
      <w:pPr>
        <w:tabs>
          <w:tab w:val="left" w:pos="8080"/>
        </w:tabs>
        <w:ind w:left="1138" w:right="1138"/>
        <w:contextualSpacing/>
        <w:jc w:val="both"/>
      </w:pPr>
      <w:r w:rsidRPr="002C1D75">
        <w:t>In obvious cases</w:t>
      </w:r>
      <w:r>
        <w:t xml:space="preserve"> – </w:t>
      </w:r>
      <w:r w:rsidRPr="002C1D75">
        <w:t>for example, if products are dirty or overripe</w:t>
      </w:r>
      <w:r>
        <w:t xml:space="preserve"> –</w:t>
      </w:r>
      <w:r w:rsidRPr="002C1D75">
        <w:t xml:space="preserve"> non-conformity is easy to establish. Photographs usually suffice to communicate the extent of non-conformity to the seller. </w:t>
      </w:r>
      <w:r>
        <w:t xml:space="preserve"> </w:t>
      </w:r>
      <w:r w:rsidRPr="002C1D75">
        <w:t xml:space="preserve">In less obvious cases, there may be a need for a more thorough check. Buyer and seller should have a common agreement on methods for controls and claims and also </w:t>
      </w:r>
      <w:r>
        <w:t xml:space="preserve">on </w:t>
      </w:r>
      <w:r w:rsidRPr="002C1D75">
        <w:t xml:space="preserve">how claims are communicated and what documentation </w:t>
      </w:r>
      <w:r>
        <w:t>they</w:t>
      </w:r>
      <w:r w:rsidRPr="002C1D75">
        <w:t xml:space="preserve"> should be based on. </w:t>
      </w:r>
    </w:p>
    <w:p w14:paraId="4C7AD6C5" w14:textId="77777777" w:rsidR="00D83A09" w:rsidRPr="002C1D75" w:rsidRDefault="00D83A09" w:rsidP="00D83A09">
      <w:pPr>
        <w:tabs>
          <w:tab w:val="left" w:pos="8080"/>
        </w:tabs>
        <w:ind w:left="720"/>
        <w:contextualSpacing/>
        <w:jc w:val="both"/>
      </w:pPr>
    </w:p>
    <w:p w14:paraId="1F8E17B7" w14:textId="77777777" w:rsidR="00D83A09" w:rsidRDefault="00D83A09" w:rsidP="00D83A09">
      <w:pPr>
        <w:tabs>
          <w:tab w:val="left" w:pos="8080"/>
        </w:tabs>
        <w:ind w:left="1138" w:right="1138"/>
        <w:contextualSpacing/>
        <w:jc w:val="both"/>
      </w:pPr>
      <w:r w:rsidRPr="00175F74">
        <w:t xml:space="preserve">The checking </w:t>
      </w:r>
      <w:r w:rsidRPr="00524887">
        <w:t xml:space="preserve">and the results should be communicated to the seller within a reasonable </w:t>
      </w:r>
      <w:r>
        <w:t xml:space="preserve">period of </w:t>
      </w:r>
      <w:r w:rsidRPr="00175F74">
        <w:t>time. Depending on how sensitive products are and how they are kept and handled after arri</w:t>
      </w:r>
      <w:r w:rsidRPr="00524887">
        <w:t xml:space="preserve">ving at the buyer’s premises, they may quickly lose quality. </w:t>
      </w:r>
    </w:p>
    <w:p w14:paraId="29307A49" w14:textId="77777777" w:rsidR="00D83A09" w:rsidRDefault="00D83A09" w:rsidP="00D83A09">
      <w:pPr>
        <w:tabs>
          <w:tab w:val="left" w:pos="8080"/>
        </w:tabs>
        <w:ind w:left="1138" w:right="1138"/>
        <w:contextualSpacing/>
        <w:jc w:val="both"/>
      </w:pPr>
    </w:p>
    <w:p w14:paraId="43CFFBD7" w14:textId="77777777" w:rsidR="00D83A09" w:rsidRPr="002C1D75" w:rsidRDefault="00D83A09" w:rsidP="00D83A09">
      <w:pPr>
        <w:tabs>
          <w:tab w:val="left" w:pos="8080"/>
        </w:tabs>
        <w:ind w:left="1138" w:right="1138"/>
        <w:contextualSpacing/>
        <w:jc w:val="both"/>
      </w:pPr>
      <w:r w:rsidRPr="00175F74">
        <w:lastRenderedPageBreak/>
        <w:t>The results of the checking</w:t>
      </w:r>
      <w:r w:rsidRPr="00524887">
        <w:t xml:space="preserve"> are therefore only a valid judgement of the quality of delivered products if made in connection </w:t>
      </w:r>
      <w:r w:rsidRPr="00B6538C">
        <w:t>with</w:t>
      </w:r>
      <w:r w:rsidRPr="00175F74">
        <w:t xml:space="preserve"> the</w:t>
      </w:r>
      <w:r w:rsidRPr="002C1D75">
        <w:t xml:space="preserve"> arrival of these products at the buyer’s premises. What is judged to be “a reasonable time” will vary depending on which product it is and how it is stored and handled after arrival. Areas considered high risk and likely to cause problems should </w:t>
      </w:r>
      <w:r>
        <w:t xml:space="preserve">be </w:t>
      </w:r>
      <w:r w:rsidRPr="002C1D75">
        <w:t xml:space="preserve">defined in contracts in advance or otherwise by a common agreement between buyer and seller. </w:t>
      </w:r>
    </w:p>
    <w:p w14:paraId="1CFD3F39" w14:textId="77777777" w:rsidR="00D83A09" w:rsidRPr="002C1D75" w:rsidRDefault="00D83A09" w:rsidP="00D83A09">
      <w:pPr>
        <w:tabs>
          <w:tab w:val="left" w:pos="8080"/>
        </w:tabs>
        <w:ind w:left="1138" w:right="1138"/>
        <w:contextualSpacing/>
        <w:jc w:val="both"/>
      </w:pPr>
    </w:p>
    <w:p w14:paraId="3A6F3890" w14:textId="77777777" w:rsidR="00D83A09" w:rsidRPr="002C1D75" w:rsidRDefault="00D83A09" w:rsidP="00D83A09">
      <w:pPr>
        <w:tabs>
          <w:tab w:val="left" w:pos="8080"/>
        </w:tabs>
        <w:ind w:left="1138" w:right="1138"/>
        <w:contextualSpacing/>
        <w:jc w:val="both"/>
      </w:pPr>
      <w:r w:rsidRPr="002C1D75">
        <w:t xml:space="preserve">When products are found not to meet specifications, this should be communicated to the dispatcher immediately and the reason for the non-conformity should be </w:t>
      </w:r>
      <w:r>
        <w:t xml:space="preserve">identified. </w:t>
      </w:r>
      <w:r w:rsidRPr="002C1D75">
        <w:t>This will help th</w:t>
      </w:r>
      <w:r>
        <w:t>os</w:t>
      </w:r>
      <w:r w:rsidRPr="002C1D75">
        <w:t>e involved to take measures to avoid this problem in the future. If</w:t>
      </w:r>
      <w:r>
        <w:t>,</w:t>
      </w:r>
      <w:r w:rsidRPr="002C1D75">
        <w:t xml:space="preserve"> for example</w:t>
      </w:r>
      <w:r>
        <w:t>,</w:t>
      </w:r>
      <w:r w:rsidRPr="002C1D75">
        <w:t xml:space="preserve"> products show symptoms of chilling injury and there has been a known deviation from the appropriate temperature during transport, this is important information </w:t>
      </w:r>
      <w:r>
        <w:t>for</w:t>
      </w:r>
      <w:r w:rsidRPr="002C1D75">
        <w:t xml:space="preserve"> those involved. The buyer, in agreement with the seller, should always try to find ways to avoid returning the product.</w:t>
      </w:r>
    </w:p>
    <w:p w14:paraId="57D9B165" w14:textId="77777777" w:rsidR="00D83A09" w:rsidRPr="00B6538C" w:rsidRDefault="00D83A09" w:rsidP="00D83A09">
      <w:pPr>
        <w:pStyle w:val="Ttulo2"/>
        <w:rPr>
          <w:bCs/>
          <w:iCs/>
        </w:rPr>
      </w:pPr>
      <w:bookmarkStart w:id="24" w:name="_Toc24568461"/>
      <w:r>
        <w:rPr>
          <w:bCs/>
          <w:iCs/>
        </w:rPr>
        <w:t>4.6</w:t>
      </w:r>
      <w:r>
        <w:rPr>
          <w:bCs/>
          <w:iCs/>
        </w:rPr>
        <w:tab/>
      </w:r>
      <w:r w:rsidRPr="00B6538C">
        <w:rPr>
          <w:bCs/>
          <w:iCs/>
        </w:rPr>
        <w:t>Store and display products in shops at the appropriate, product</w:t>
      </w:r>
      <w:r>
        <w:rPr>
          <w:bCs/>
          <w:iCs/>
        </w:rPr>
        <w:t>-</w:t>
      </w:r>
      <w:r w:rsidRPr="00B6538C">
        <w:rPr>
          <w:bCs/>
          <w:iCs/>
        </w:rPr>
        <w:t>specific temperature</w:t>
      </w:r>
      <w:bookmarkEnd w:id="24"/>
    </w:p>
    <w:p w14:paraId="55775BA9" w14:textId="77777777" w:rsidR="00D83A09" w:rsidRPr="002C1D75" w:rsidRDefault="00D83A09" w:rsidP="00D83A09">
      <w:pPr>
        <w:tabs>
          <w:tab w:val="left" w:pos="8080"/>
        </w:tabs>
        <w:ind w:left="720"/>
        <w:contextualSpacing/>
        <w:jc w:val="both"/>
        <w:rPr>
          <w:b/>
          <w:i/>
        </w:rPr>
      </w:pPr>
    </w:p>
    <w:p w14:paraId="5F0458C8" w14:textId="77777777" w:rsidR="00D83A09" w:rsidRPr="002C1D75" w:rsidRDefault="00D83A09" w:rsidP="00D83A09">
      <w:pPr>
        <w:tabs>
          <w:tab w:val="left" w:pos="8080"/>
        </w:tabs>
        <w:ind w:left="1138" w:right="1138"/>
        <w:contextualSpacing/>
        <w:jc w:val="both"/>
      </w:pPr>
      <w:r>
        <w:t>Inadequate</w:t>
      </w:r>
      <w:r w:rsidRPr="002C1D75">
        <w:t xml:space="preserve"> cold</w:t>
      </w:r>
      <w:r>
        <w:t>-</w:t>
      </w:r>
      <w:r w:rsidRPr="002C1D75">
        <w:t xml:space="preserve">chain processes and management cause a considerable share of food losses. Temperature is </w:t>
      </w:r>
      <w:r>
        <w:t xml:space="preserve">a vital </w:t>
      </w:r>
      <w:r w:rsidRPr="002C1D75">
        <w:t xml:space="preserve">factor </w:t>
      </w:r>
      <w:r>
        <w:t>in</w:t>
      </w:r>
      <w:r w:rsidRPr="002C1D75">
        <w:t xml:space="preserve"> retaining product quality during distribution. It increases </w:t>
      </w:r>
      <w:r>
        <w:t>shelf life</w:t>
      </w:r>
      <w:r w:rsidRPr="002C1D75">
        <w:t xml:space="preserve"> by affecting respiration rate and thereby the ageing of the fruit and vegetables. </w:t>
      </w:r>
      <w:r>
        <w:t>Shelf life</w:t>
      </w:r>
      <w:r w:rsidRPr="002C1D75">
        <w:t xml:space="preserve"> is highly influenced by deviations </w:t>
      </w:r>
      <w:r>
        <w:t xml:space="preserve">in temperature </w:t>
      </w:r>
      <w:r w:rsidRPr="002C1D75">
        <w:t xml:space="preserve">during transport and storage. </w:t>
      </w:r>
    </w:p>
    <w:p w14:paraId="44CECA32" w14:textId="77777777" w:rsidR="00D83A09" w:rsidRPr="002C1D75" w:rsidRDefault="00D83A09" w:rsidP="00D83A09">
      <w:pPr>
        <w:tabs>
          <w:tab w:val="left" w:pos="8080"/>
        </w:tabs>
        <w:ind w:left="1138" w:right="1138"/>
        <w:contextualSpacing/>
        <w:jc w:val="both"/>
      </w:pPr>
    </w:p>
    <w:p w14:paraId="4C2FBC53" w14:textId="77777777" w:rsidR="00D83A09" w:rsidRDefault="00D83A09" w:rsidP="00D83A09">
      <w:pPr>
        <w:tabs>
          <w:tab w:val="left" w:pos="8080"/>
        </w:tabs>
        <w:ind w:left="1138" w:right="1138"/>
        <w:contextualSpacing/>
        <w:jc w:val="both"/>
      </w:pPr>
      <w:r w:rsidRPr="002C1D75">
        <w:t xml:space="preserve">An appropriate temperature </w:t>
      </w:r>
      <w:r>
        <w:t>must</w:t>
      </w:r>
      <w:r w:rsidRPr="002C1D75">
        <w:t xml:space="preserve"> be kept all the time from harvest to retail. </w:t>
      </w:r>
      <w:r>
        <w:t>I</w:t>
      </w:r>
      <w:r w:rsidRPr="002C1D75">
        <w:t>f products are kept at too high temperatures later in the chain</w:t>
      </w:r>
      <w:r>
        <w:t>, t</w:t>
      </w:r>
      <w:r w:rsidRPr="002C1D75">
        <w:t>he money and effort put into cooling products to the appropriate temperature is quickly lost</w:t>
      </w:r>
      <w:r>
        <w:t>.</w:t>
      </w:r>
    </w:p>
    <w:p w14:paraId="5E58A606" w14:textId="77777777" w:rsidR="00D83A09" w:rsidRDefault="00D83A09" w:rsidP="00D83A09">
      <w:pPr>
        <w:tabs>
          <w:tab w:val="left" w:pos="8080"/>
        </w:tabs>
        <w:ind w:left="1138" w:right="1138"/>
        <w:contextualSpacing/>
        <w:jc w:val="both"/>
      </w:pPr>
    </w:p>
    <w:p w14:paraId="09E62746" w14:textId="77777777" w:rsidR="00D83A09" w:rsidRPr="002C1D75" w:rsidRDefault="00D83A09" w:rsidP="00D83A09">
      <w:pPr>
        <w:tabs>
          <w:tab w:val="left" w:pos="8080"/>
        </w:tabs>
        <w:ind w:left="1138" w:right="1138"/>
        <w:contextualSpacing/>
        <w:jc w:val="both"/>
      </w:pPr>
      <w:r w:rsidRPr="002C1D75">
        <w:t>Frequent change in temperature also reduces shelf life. A good dialogue along the distribution chain shall therefore include discussions on how to establish an unbroken cold chain.</w:t>
      </w:r>
    </w:p>
    <w:p w14:paraId="5D7D5BE7" w14:textId="77777777" w:rsidR="00D83A09" w:rsidRPr="002C1D75" w:rsidRDefault="00D83A09" w:rsidP="00D83A09">
      <w:pPr>
        <w:tabs>
          <w:tab w:val="left" w:pos="8080"/>
        </w:tabs>
        <w:ind w:left="1138" w:right="1138"/>
        <w:contextualSpacing/>
        <w:jc w:val="both"/>
      </w:pPr>
    </w:p>
    <w:p w14:paraId="2D3BA4F4" w14:textId="77777777" w:rsidR="00D83A09" w:rsidRPr="002C1D75" w:rsidRDefault="00D83A09" w:rsidP="00D83A09">
      <w:pPr>
        <w:tabs>
          <w:tab w:val="left" w:pos="8080"/>
        </w:tabs>
        <w:ind w:left="1138" w:right="1138"/>
        <w:contextualSpacing/>
        <w:jc w:val="both"/>
      </w:pPr>
      <w:r w:rsidRPr="002C1D75">
        <w:t xml:space="preserve">The higher the temperature and the more sensitive </w:t>
      </w:r>
      <w:r>
        <w:t xml:space="preserve">the </w:t>
      </w:r>
      <w:r w:rsidRPr="002C1D75">
        <w:t xml:space="preserve">products, the greater the gain from an unbroken cool chain. For example, lettuce has an estimated </w:t>
      </w:r>
      <w:r>
        <w:t>shelf life</w:t>
      </w:r>
      <w:r w:rsidRPr="002C1D75">
        <w:t xml:space="preserve"> of up to 12 days at zero degrees Celsius but only </w:t>
      </w:r>
      <w:r>
        <w:t>2</w:t>
      </w:r>
      <w:r w:rsidRPr="002C1D75">
        <w:t xml:space="preserve"> days at 20 degrees</w:t>
      </w:r>
      <w:r>
        <w:t>;</w:t>
      </w:r>
      <w:r w:rsidRPr="002C1D75">
        <w:t xml:space="preserve"> leek and cauliflower may be stored over 40 days at zero degrees but only </w:t>
      </w:r>
      <w:r>
        <w:t>2</w:t>
      </w:r>
      <w:r w:rsidRPr="002C1D75">
        <w:t xml:space="preserve"> days at 20 degrees. This</w:t>
      </w:r>
      <w:r>
        <w:t>,</w:t>
      </w:r>
      <w:r w:rsidRPr="002C1D75">
        <w:t xml:space="preserve"> however</w:t>
      </w:r>
      <w:r>
        <w:t>,</w:t>
      </w:r>
      <w:r w:rsidRPr="002C1D75">
        <w:t xml:space="preserve"> only refers to products that are not sensitive to chilling (see </w:t>
      </w:r>
      <w:r>
        <w:t>a</w:t>
      </w:r>
      <w:r w:rsidRPr="002C1D75">
        <w:t>nnex II).</w:t>
      </w:r>
    </w:p>
    <w:p w14:paraId="6433FE07" w14:textId="77777777" w:rsidR="00D83A09" w:rsidRPr="002C1D75" w:rsidRDefault="00D83A09" w:rsidP="00D83A09">
      <w:pPr>
        <w:tabs>
          <w:tab w:val="left" w:pos="8080"/>
        </w:tabs>
        <w:ind w:left="1138" w:right="1138"/>
        <w:contextualSpacing/>
        <w:jc w:val="both"/>
      </w:pPr>
    </w:p>
    <w:p w14:paraId="39A54722" w14:textId="77777777" w:rsidR="00D83A09" w:rsidRPr="002C1D75" w:rsidRDefault="00D83A09" w:rsidP="00D83A09">
      <w:pPr>
        <w:tabs>
          <w:tab w:val="left" w:pos="8080"/>
        </w:tabs>
        <w:ind w:left="1138" w:right="1138"/>
        <w:contextualSpacing/>
        <w:jc w:val="both"/>
      </w:pPr>
      <w:r w:rsidRPr="002C1D75">
        <w:t>Subtropical and tropical products develop chilling injuries when kept at low, though non-freezing, temperatures. Attention should therefore be paid to ensur</w:t>
      </w:r>
      <w:r>
        <w:t>ing</w:t>
      </w:r>
      <w:r w:rsidRPr="002C1D75">
        <w:t xml:space="preserve"> that chilling</w:t>
      </w:r>
      <w:r>
        <w:t>-</w:t>
      </w:r>
      <w:r w:rsidRPr="002C1D75">
        <w:t>sensitive products are not subjected to temperatures below those that may cause chilling injury</w:t>
      </w:r>
      <w:r>
        <w:t>.</w:t>
      </w:r>
      <w:r w:rsidRPr="002C1D75">
        <w:t xml:space="preserve"> </w:t>
      </w:r>
      <w:r w:rsidRPr="00EE6076">
        <w:t>(</w:t>
      </w:r>
      <w:r>
        <w:t>See Annex II</w:t>
      </w:r>
      <w:r w:rsidRPr="00EE6076">
        <w:t>)</w:t>
      </w:r>
      <w:r w:rsidRPr="002C1D75">
        <w:t>.</w:t>
      </w:r>
      <w:r w:rsidRPr="002C1D75" w:rsidDel="000F0877">
        <w:t xml:space="preserve"> </w:t>
      </w:r>
    </w:p>
    <w:p w14:paraId="14A6AF1B" w14:textId="77777777" w:rsidR="00D83A09" w:rsidRPr="002C1D75" w:rsidRDefault="00D83A09" w:rsidP="00D83A09">
      <w:pPr>
        <w:tabs>
          <w:tab w:val="left" w:pos="8080"/>
        </w:tabs>
        <w:ind w:left="1138" w:right="1138" w:hanging="4"/>
        <w:contextualSpacing/>
        <w:jc w:val="both"/>
      </w:pPr>
    </w:p>
    <w:p w14:paraId="59986AC9" w14:textId="77777777" w:rsidR="00D83A09" w:rsidRDefault="00D83A09" w:rsidP="00D83A09">
      <w:pPr>
        <w:tabs>
          <w:tab w:val="left" w:pos="8080"/>
        </w:tabs>
        <w:ind w:left="1138" w:right="1138" w:hanging="4"/>
        <w:contextualSpacing/>
        <w:jc w:val="both"/>
      </w:pPr>
      <w:r>
        <w:lastRenderedPageBreak/>
        <w:t>P</w:t>
      </w:r>
      <w:r w:rsidRPr="002C1D75">
        <w:t xml:space="preserve">roducts </w:t>
      </w:r>
      <w:r>
        <w:t>must</w:t>
      </w:r>
      <w:r w:rsidRPr="002C1D75">
        <w:t xml:space="preserve"> be stored and displayed at their appropriate, product</w:t>
      </w:r>
      <w:r>
        <w:t>-</w:t>
      </w:r>
      <w:r w:rsidRPr="002C1D75">
        <w:t>specific temperature to retain the visible quality, keeping quality</w:t>
      </w:r>
      <w:r>
        <w:t xml:space="preserve"> and </w:t>
      </w:r>
      <w:r w:rsidRPr="002C1D75">
        <w:t>the nutritional quality</w:t>
      </w:r>
      <w:r>
        <w:t>,</w:t>
      </w:r>
      <w:r w:rsidRPr="002C1D75">
        <w:t xml:space="preserve"> and to reduce waste. When possible, there should be different temperature zones to accommodate the different temperature requirements of products. The volume of products displayed at unfavourable temperatures should be limited to avoid shortening </w:t>
      </w:r>
      <w:r>
        <w:t>shelf life</w:t>
      </w:r>
      <w:r w:rsidRPr="002C1D75">
        <w:t xml:space="preserve">. </w:t>
      </w:r>
    </w:p>
    <w:p w14:paraId="474581E7" w14:textId="77777777" w:rsidR="00D83A09" w:rsidRDefault="00D83A09" w:rsidP="00D83A09">
      <w:pPr>
        <w:tabs>
          <w:tab w:val="left" w:pos="8080"/>
        </w:tabs>
        <w:ind w:left="1138" w:right="1138" w:hanging="4"/>
        <w:contextualSpacing/>
        <w:jc w:val="both"/>
      </w:pPr>
    </w:p>
    <w:p w14:paraId="50954F70" w14:textId="77777777" w:rsidR="00D83A09" w:rsidRPr="002C1D75" w:rsidRDefault="00D83A09" w:rsidP="00D83A09">
      <w:pPr>
        <w:tabs>
          <w:tab w:val="left" w:pos="8080"/>
        </w:tabs>
        <w:ind w:left="1138" w:right="1138" w:hanging="4"/>
        <w:contextualSpacing/>
        <w:jc w:val="both"/>
      </w:pPr>
      <w:r>
        <w:t>T</w:t>
      </w:r>
      <w:r w:rsidRPr="002C1D75">
        <w:t>ak</w:t>
      </w:r>
      <w:r>
        <w:t>ing</w:t>
      </w:r>
      <w:r w:rsidRPr="002C1D75">
        <w:t xml:space="preserve"> products from cool storage and back </w:t>
      </w:r>
      <w:r>
        <w:t xml:space="preserve">should be avoided </w:t>
      </w:r>
      <w:r w:rsidRPr="002C1D75">
        <w:t xml:space="preserve">as frequent changes in temperature reduces shelf life. When products are offered for sale in the open, measures should be taken to protect </w:t>
      </w:r>
      <w:r>
        <w:t>them</w:t>
      </w:r>
      <w:r w:rsidRPr="002C1D75">
        <w:t xml:space="preserve"> from unfavourable weather conditions.</w:t>
      </w:r>
    </w:p>
    <w:p w14:paraId="0B155156" w14:textId="77777777" w:rsidR="00D83A09" w:rsidRPr="002C1D75" w:rsidRDefault="00D83A09" w:rsidP="00D83A09">
      <w:pPr>
        <w:tabs>
          <w:tab w:val="left" w:pos="8080"/>
        </w:tabs>
        <w:ind w:left="1138" w:right="1138" w:hanging="4"/>
        <w:contextualSpacing/>
        <w:jc w:val="both"/>
      </w:pPr>
    </w:p>
    <w:p w14:paraId="4BDDF4F5" w14:textId="77777777" w:rsidR="00D83A09" w:rsidRPr="002C1D75" w:rsidRDefault="00D83A09" w:rsidP="00D83A09">
      <w:pPr>
        <w:tabs>
          <w:tab w:val="left" w:pos="8080"/>
        </w:tabs>
        <w:ind w:left="1138" w:right="1138"/>
        <w:contextualSpacing/>
        <w:jc w:val="both"/>
      </w:pPr>
      <w:r w:rsidRPr="002C1D75">
        <w:t xml:space="preserve">Retailers </w:t>
      </w:r>
      <w:r>
        <w:t xml:space="preserve">who have </w:t>
      </w:r>
      <w:r w:rsidRPr="002C1D75">
        <w:t xml:space="preserve">no cooling facilities may prolong </w:t>
      </w:r>
      <w:r>
        <w:t>shelf life</w:t>
      </w:r>
      <w:r w:rsidRPr="002C1D75">
        <w:t xml:space="preserve"> by covering the</w:t>
      </w:r>
      <w:r>
        <w:t>ir</w:t>
      </w:r>
      <w:r w:rsidRPr="002C1D75">
        <w:t xml:space="preserve"> fresh produce overnight with wet cloth or tissue.</w:t>
      </w:r>
    </w:p>
    <w:p w14:paraId="1D0B34FF" w14:textId="77777777" w:rsidR="00D83A09" w:rsidRPr="002C1D75" w:rsidRDefault="00D83A09" w:rsidP="00D83A09">
      <w:pPr>
        <w:jc w:val="both"/>
      </w:pPr>
    </w:p>
    <w:p w14:paraId="51FCD3E2" w14:textId="77777777" w:rsidR="00D83A09" w:rsidRPr="002C1D75" w:rsidRDefault="00D83A09" w:rsidP="00D83A09">
      <w:pPr>
        <w:pStyle w:val="Ttulo2"/>
      </w:pPr>
      <w:bookmarkStart w:id="25" w:name="_Toc24568462"/>
      <w:r>
        <w:t>4.7</w:t>
      </w:r>
      <w:r>
        <w:tab/>
      </w:r>
      <w:r w:rsidRPr="002C1D75">
        <w:t>Handle products carefully and take measures to reduce the risk of products getting bruised</w:t>
      </w:r>
      <w:bookmarkEnd w:id="25"/>
    </w:p>
    <w:p w14:paraId="6B59563F" w14:textId="77777777" w:rsidR="00D83A09" w:rsidRPr="002C1D75" w:rsidRDefault="00D83A09" w:rsidP="00D83A09">
      <w:pPr>
        <w:tabs>
          <w:tab w:val="left" w:pos="8080"/>
        </w:tabs>
        <w:ind w:left="720"/>
        <w:contextualSpacing/>
        <w:jc w:val="both"/>
        <w:rPr>
          <w:b/>
          <w:i/>
        </w:rPr>
      </w:pPr>
    </w:p>
    <w:p w14:paraId="5D4EA439" w14:textId="77777777" w:rsidR="00D83A09" w:rsidRDefault="00D83A09" w:rsidP="00D83A09">
      <w:pPr>
        <w:tabs>
          <w:tab w:val="left" w:pos="8080"/>
        </w:tabs>
        <w:ind w:left="1138" w:right="1138"/>
        <w:contextualSpacing/>
        <w:jc w:val="both"/>
      </w:pPr>
      <w:r w:rsidRPr="002C1D75">
        <w:t xml:space="preserve">Bruising causes damage, reduces quality and often leads to products being wasted. Products </w:t>
      </w:r>
      <w:r>
        <w:t xml:space="preserve">may become </w:t>
      </w:r>
      <w:r w:rsidRPr="002C1D75">
        <w:t xml:space="preserve">bruised </w:t>
      </w:r>
      <w:r>
        <w:t xml:space="preserve">not only </w:t>
      </w:r>
      <w:r w:rsidRPr="002C1D75">
        <w:t xml:space="preserve">when </w:t>
      </w:r>
      <w:r>
        <w:t>being</w:t>
      </w:r>
      <w:r w:rsidRPr="002C1D75">
        <w:t xml:space="preserve"> transferred from boxes into display </w:t>
      </w:r>
      <w:r>
        <w:t xml:space="preserve">areas </w:t>
      </w:r>
      <w:r w:rsidRPr="002C1D75">
        <w:t xml:space="preserve">but also when consumers </w:t>
      </w:r>
      <w:r>
        <w:t xml:space="preserve">handle and </w:t>
      </w:r>
      <w:r w:rsidRPr="002C1D75">
        <w:t xml:space="preserve">squeeze </w:t>
      </w:r>
      <w:r>
        <w:t xml:space="preserve">them. </w:t>
      </w:r>
      <w:r w:rsidRPr="002C1D75">
        <w:t xml:space="preserve"> </w:t>
      </w:r>
    </w:p>
    <w:p w14:paraId="2CFF09EE" w14:textId="77777777" w:rsidR="00D83A09" w:rsidRDefault="00D83A09" w:rsidP="00D83A09">
      <w:pPr>
        <w:tabs>
          <w:tab w:val="left" w:pos="8080"/>
        </w:tabs>
        <w:ind w:left="1138" w:right="1138"/>
        <w:contextualSpacing/>
        <w:jc w:val="both"/>
      </w:pPr>
    </w:p>
    <w:p w14:paraId="4F2CC687" w14:textId="77777777" w:rsidR="00D83A09" w:rsidRPr="002C1D75" w:rsidRDefault="00D83A09" w:rsidP="00D83A09">
      <w:pPr>
        <w:tabs>
          <w:tab w:val="left" w:pos="8080"/>
        </w:tabs>
        <w:ind w:left="1138" w:right="1138"/>
        <w:contextualSpacing/>
        <w:jc w:val="both"/>
      </w:pPr>
      <w:r w:rsidRPr="002C1D75">
        <w:t>Products that are packed individually on trays in the packages (boxes) will be less bruised if displayed for sale in these boxes.</w:t>
      </w:r>
    </w:p>
    <w:p w14:paraId="03C9056F" w14:textId="77777777" w:rsidR="00D83A09" w:rsidRPr="002C1D75" w:rsidRDefault="00D83A09" w:rsidP="00D83A09">
      <w:pPr>
        <w:tabs>
          <w:tab w:val="left" w:pos="8080"/>
        </w:tabs>
        <w:ind w:left="1138" w:right="1138"/>
        <w:contextualSpacing/>
        <w:jc w:val="both"/>
      </w:pPr>
    </w:p>
    <w:p w14:paraId="51E22560" w14:textId="77777777" w:rsidR="00D83A09" w:rsidRDefault="00D83A09" w:rsidP="00D83A09">
      <w:pPr>
        <w:tabs>
          <w:tab w:val="left" w:pos="8080"/>
        </w:tabs>
        <w:ind w:left="1138" w:right="1138"/>
        <w:contextualSpacing/>
        <w:jc w:val="both"/>
      </w:pPr>
      <w:r w:rsidRPr="002C1D75">
        <w:t xml:space="preserve">Products should be handled as carefully as possible when transferred into display. </w:t>
      </w:r>
      <w:r>
        <w:t>Your s</w:t>
      </w:r>
      <w:r w:rsidRPr="002C1D75">
        <w:t xml:space="preserve">taff </w:t>
      </w:r>
      <w:r>
        <w:t xml:space="preserve">should be well </w:t>
      </w:r>
      <w:r w:rsidRPr="002C1D75">
        <w:t xml:space="preserve">instructed and fully understand the consequences of not handling </w:t>
      </w:r>
      <w:r>
        <w:t xml:space="preserve">products </w:t>
      </w:r>
      <w:r w:rsidRPr="002C1D75">
        <w:t xml:space="preserve">carefully. </w:t>
      </w:r>
    </w:p>
    <w:p w14:paraId="6BC0BA99" w14:textId="77777777" w:rsidR="00D83A09" w:rsidRDefault="00D83A09" w:rsidP="00D83A09">
      <w:pPr>
        <w:tabs>
          <w:tab w:val="left" w:pos="8080"/>
        </w:tabs>
        <w:ind w:left="1138" w:right="1138"/>
        <w:contextualSpacing/>
        <w:jc w:val="both"/>
      </w:pPr>
    </w:p>
    <w:p w14:paraId="5BC380E8" w14:textId="77777777" w:rsidR="00D83A09" w:rsidRPr="002C1D75" w:rsidRDefault="00D83A09" w:rsidP="00D83A09">
      <w:pPr>
        <w:tabs>
          <w:tab w:val="left" w:pos="8080"/>
        </w:tabs>
        <w:ind w:left="1138" w:right="1138"/>
        <w:contextualSpacing/>
        <w:jc w:val="both"/>
      </w:pPr>
      <w:r>
        <w:t>C</w:t>
      </w:r>
      <w:r w:rsidRPr="002C1D75">
        <w:t xml:space="preserve">onsider </w:t>
      </w:r>
      <w:r>
        <w:t xml:space="preserve">taking </w:t>
      </w:r>
      <w:r w:rsidRPr="002C1D75">
        <w:t xml:space="preserve">measures that limit the damage caused by careless consumers, such as limiting the volume displayed at </w:t>
      </w:r>
      <w:r>
        <w:t xml:space="preserve">any given </w:t>
      </w:r>
      <w:r w:rsidRPr="002C1D75">
        <w:t>time and thereby the number of times each product is scrutinized by a consumer until finally chosen.</w:t>
      </w:r>
    </w:p>
    <w:p w14:paraId="763531E6" w14:textId="77777777" w:rsidR="00D83A09" w:rsidRPr="00B6538C" w:rsidRDefault="00D83A09" w:rsidP="00D83A09">
      <w:pPr>
        <w:pStyle w:val="Ttulo2"/>
        <w:rPr>
          <w:bCs/>
          <w:iCs/>
        </w:rPr>
      </w:pPr>
      <w:bookmarkStart w:id="26" w:name="_Toc24568463"/>
      <w:r>
        <w:rPr>
          <w:bCs/>
          <w:iCs/>
        </w:rPr>
        <w:t>4.8</w:t>
      </w:r>
      <w:r>
        <w:rPr>
          <w:bCs/>
          <w:iCs/>
        </w:rPr>
        <w:tab/>
      </w:r>
      <w:r w:rsidRPr="00B6538C">
        <w:rPr>
          <w:bCs/>
          <w:iCs/>
        </w:rPr>
        <w:t>Store and display products appropriately</w:t>
      </w:r>
      <w:bookmarkEnd w:id="26"/>
    </w:p>
    <w:p w14:paraId="71C83ACA" w14:textId="77777777" w:rsidR="00D83A09" w:rsidRPr="002C1D75" w:rsidRDefault="00D83A09" w:rsidP="00D83A09">
      <w:pPr>
        <w:tabs>
          <w:tab w:val="left" w:pos="8080"/>
        </w:tabs>
        <w:ind w:left="720"/>
        <w:contextualSpacing/>
        <w:jc w:val="both"/>
      </w:pPr>
    </w:p>
    <w:p w14:paraId="29844980" w14:textId="77777777" w:rsidR="00D83A09" w:rsidRPr="002C1D75" w:rsidRDefault="00D83A09" w:rsidP="00D83A09">
      <w:pPr>
        <w:tabs>
          <w:tab w:val="left" w:pos="8080"/>
        </w:tabs>
        <w:ind w:left="1138" w:right="1138"/>
        <w:contextualSpacing/>
        <w:jc w:val="both"/>
      </w:pPr>
      <w:r>
        <w:t>P</w:t>
      </w:r>
      <w:r w:rsidRPr="002C1D75">
        <w:t xml:space="preserve">roducts </w:t>
      </w:r>
      <w:r>
        <w:t xml:space="preserve">should </w:t>
      </w:r>
      <w:r w:rsidRPr="002C1D75">
        <w:t xml:space="preserve">be stored and displayed appropriately, </w:t>
      </w:r>
      <w:r>
        <w:t xml:space="preserve">taking into account their </w:t>
      </w:r>
      <w:r w:rsidRPr="002C1D75">
        <w:t xml:space="preserve">specificities and the facilities available. In addition to temperature, </w:t>
      </w:r>
      <w:r>
        <w:t xml:space="preserve">you </w:t>
      </w:r>
      <w:r w:rsidRPr="002C1D75">
        <w:t xml:space="preserve"> should take into consideration </w:t>
      </w:r>
      <w:r>
        <w:t xml:space="preserve">any </w:t>
      </w:r>
      <w:r w:rsidRPr="002C1D75">
        <w:t xml:space="preserve">other aspects of the presentation of the produce that are important to retain the visible quality, the keeping quality, the nutritional quality and </w:t>
      </w:r>
      <w:r>
        <w:t xml:space="preserve">that would </w:t>
      </w:r>
      <w:r w:rsidRPr="002C1D75">
        <w:t>reduce waste.</w:t>
      </w:r>
    </w:p>
    <w:p w14:paraId="53047F8D" w14:textId="77777777" w:rsidR="00D83A09" w:rsidRPr="002C1D75" w:rsidRDefault="00D83A09" w:rsidP="00D83A09">
      <w:pPr>
        <w:tabs>
          <w:tab w:val="left" w:pos="8080"/>
        </w:tabs>
        <w:ind w:left="1138" w:right="1138"/>
        <w:contextualSpacing/>
        <w:jc w:val="both"/>
      </w:pPr>
    </w:p>
    <w:p w14:paraId="6E9E2C12" w14:textId="77777777" w:rsidR="00D83A09" w:rsidRPr="002C1D75" w:rsidRDefault="00D83A09" w:rsidP="00D83A09">
      <w:pPr>
        <w:tabs>
          <w:tab w:val="left" w:pos="8080"/>
        </w:tabs>
        <w:ind w:left="1138" w:right="1138"/>
        <w:contextualSpacing/>
        <w:jc w:val="both"/>
      </w:pPr>
      <w:r>
        <w:t>You should present the p</w:t>
      </w:r>
      <w:r w:rsidRPr="002C1D75">
        <w:t xml:space="preserve">roducts in such a way </w:t>
      </w:r>
      <w:r>
        <w:t>as to</w:t>
      </w:r>
      <w:r w:rsidRPr="002C1D75">
        <w:t>:</w:t>
      </w:r>
    </w:p>
    <w:p w14:paraId="450DA54D" w14:textId="77777777" w:rsidR="00D83A09" w:rsidRPr="002C1D75" w:rsidRDefault="00D83A09" w:rsidP="00D83A09">
      <w:pPr>
        <w:numPr>
          <w:ilvl w:val="1"/>
          <w:numId w:val="5"/>
        </w:numPr>
        <w:tabs>
          <w:tab w:val="left" w:pos="8080"/>
        </w:tabs>
        <w:ind w:left="1843" w:right="1138" w:hanging="425"/>
        <w:contextualSpacing/>
        <w:jc w:val="both"/>
      </w:pPr>
      <w:r>
        <w:lastRenderedPageBreak/>
        <w:t xml:space="preserve">minimize </w:t>
      </w:r>
      <w:r w:rsidRPr="002C1D75">
        <w:t>a negative impact of fruit with a clear ripening stage (climacteric fruit</w:t>
      </w:r>
      <w:r>
        <w:t>,</w:t>
      </w:r>
      <w:r w:rsidRPr="002C1D75">
        <w:rPr>
          <w:rStyle w:val="Refdenotaderodap"/>
        </w:rPr>
        <w:footnoteReference w:id="1"/>
      </w:r>
      <w:r w:rsidRPr="002C1D75">
        <w:t xml:space="preserve"> </w:t>
      </w:r>
      <w:r>
        <w:t>such as</w:t>
      </w:r>
      <w:r w:rsidRPr="002C1D75">
        <w:t xml:space="preserve"> bananas) on other produce</w:t>
      </w:r>
    </w:p>
    <w:p w14:paraId="378B5111" w14:textId="77777777" w:rsidR="00D83A09" w:rsidRPr="002C1D75" w:rsidRDefault="00D83A09" w:rsidP="00D83A09">
      <w:pPr>
        <w:numPr>
          <w:ilvl w:val="1"/>
          <w:numId w:val="5"/>
        </w:numPr>
        <w:tabs>
          <w:tab w:val="left" w:pos="8080"/>
        </w:tabs>
        <w:ind w:left="1843" w:right="1138" w:hanging="425"/>
        <w:contextualSpacing/>
        <w:jc w:val="both"/>
      </w:pPr>
      <w:r>
        <w:t xml:space="preserve">maintain </w:t>
      </w:r>
      <w:r w:rsidRPr="002C1D75">
        <w:t>adequate humidity.</w:t>
      </w:r>
    </w:p>
    <w:p w14:paraId="76B1C7B3" w14:textId="77777777" w:rsidR="00D83A09" w:rsidRPr="00740F65" w:rsidRDefault="00D83A09" w:rsidP="00D83A09">
      <w:pPr>
        <w:pStyle w:val="Ttulo2"/>
        <w:rPr>
          <w:bCs/>
          <w:iCs/>
        </w:rPr>
      </w:pPr>
      <w:bookmarkStart w:id="27" w:name="_Toc24568464"/>
      <w:r>
        <w:rPr>
          <w:bCs/>
          <w:iCs/>
        </w:rPr>
        <w:t>4.9</w:t>
      </w:r>
      <w:r>
        <w:rPr>
          <w:bCs/>
          <w:iCs/>
        </w:rPr>
        <w:tab/>
      </w:r>
      <w:r w:rsidRPr="00B6538C">
        <w:rPr>
          <w:bCs/>
          <w:iCs/>
        </w:rPr>
        <w:t>Avoid campaigns encouraging consumers to buy more than they can eat</w:t>
      </w:r>
      <w:bookmarkEnd w:id="27"/>
      <w:r w:rsidRPr="00740F65">
        <w:rPr>
          <w:bCs/>
          <w:iCs/>
        </w:rPr>
        <w:t xml:space="preserve">  </w:t>
      </w:r>
    </w:p>
    <w:p w14:paraId="1D4705A8" w14:textId="77777777" w:rsidR="00D83A09" w:rsidRPr="002C1D75" w:rsidRDefault="00D83A09" w:rsidP="00D83A09">
      <w:pPr>
        <w:tabs>
          <w:tab w:val="left" w:pos="8080"/>
        </w:tabs>
        <w:ind w:left="720"/>
        <w:contextualSpacing/>
        <w:jc w:val="both"/>
      </w:pPr>
    </w:p>
    <w:p w14:paraId="48B0B999" w14:textId="77777777" w:rsidR="00D83A09" w:rsidRPr="002C1D75" w:rsidRDefault="00D83A09" w:rsidP="00D83A09">
      <w:pPr>
        <w:tabs>
          <w:tab w:val="left" w:pos="8080"/>
        </w:tabs>
        <w:ind w:left="1138" w:right="1138"/>
        <w:contextualSpacing/>
        <w:jc w:val="both"/>
      </w:pPr>
      <w:r>
        <w:t>Promotional c</w:t>
      </w:r>
      <w:r w:rsidRPr="002C1D75">
        <w:t>ampaigns such as “buy three</w:t>
      </w:r>
      <w:r>
        <w:t>,</w:t>
      </w:r>
      <w:r w:rsidRPr="002C1D75">
        <w:t xml:space="preserve"> pay for two” encourage consumers to buy more products than they may be able to consume, thus </w:t>
      </w:r>
      <w:r>
        <w:t>causing a waste of food. Although t</w:t>
      </w:r>
      <w:r w:rsidRPr="002C1D75">
        <w:t xml:space="preserve">here may be good intentions behind such campaigns </w:t>
      </w:r>
      <w:r>
        <w:t xml:space="preserve">– </w:t>
      </w:r>
      <w:r w:rsidRPr="002C1D75">
        <w:t>such as increasing consumption for health reasons or helping producers sell a</w:t>
      </w:r>
      <w:r>
        <w:t>n unexpected</w:t>
      </w:r>
      <w:r w:rsidRPr="002C1D75">
        <w:t xml:space="preserve"> overproduction </w:t>
      </w:r>
      <w:r>
        <w:t>due to</w:t>
      </w:r>
      <w:r w:rsidRPr="002C1D75">
        <w:t xml:space="preserve"> a period of hot weather</w:t>
      </w:r>
      <w:r>
        <w:t xml:space="preserve"> –</w:t>
      </w:r>
      <w:r w:rsidRPr="002C1D75">
        <w:t xml:space="preserve">  it is</w:t>
      </w:r>
      <w:r>
        <w:t>,</w:t>
      </w:r>
      <w:r w:rsidRPr="002C1D75">
        <w:t xml:space="preserve"> however</w:t>
      </w:r>
      <w:r>
        <w:t>,</w:t>
      </w:r>
      <w:r w:rsidRPr="002C1D75">
        <w:t xml:space="preserve"> better to decrease the price</w:t>
      </w:r>
      <w:r>
        <w:t xml:space="preserve"> instead</w:t>
      </w:r>
      <w:r w:rsidRPr="002C1D75">
        <w:t xml:space="preserve">. </w:t>
      </w:r>
    </w:p>
    <w:p w14:paraId="3ECD0BEE" w14:textId="77777777" w:rsidR="00D83A09" w:rsidRPr="002C1D75" w:rsidRDefault="00D83A09" w:rsidP="00D83A09">
      <w:pPr>
        <w:tabs>
          <w:tab w:val="left" w:pos="8080"/>
        </w:tabs>
        <w:ind w:left="720"/>
        <w:contextualSpacing/>
        <w:jc w:val="both"/>
      </w:pPr>
    </w:p>
    <w:p w14:paraId="5B4F9222" w14:textId="77777777" w:rsidR="00D83A09" w:rsidRPr="002C1D75" w:rsidRDefault="00D83A09" w:rsidP="00D83A09">
      <w:pPr>
        <w:tabs>
          <w:tab w:val="left" w:pos="8080"/>
        </w:tabs>
        <w:ind w:left="1138" w:right="1138"/>
        <w:contextualSpacing/>
        <w:jc w:val="both"/>
      </w:pPr>
      <w:r>
        <w:t>C</w:t>
      </w:r>
      <w:r w:rsidRPr="002C1D75">
        <w:t>onsider</w:t>
      </w:r>
      <w:r>
        <w:t xml:space="preserve">, also, </w:t>
      </w:r>
      <w:r w:rsidRPr="002C1D75">
        <w:t xml:space="preserve">that when </w:t>
      </w:r>
      <w:r>
        <w:t xml:space="preserve">you encourage </w:t>
      </w:r>
      <w:r w:rsidRPr="002C1D75">
        <w:t xml:space="preserve">consumers to buy more of a certain product, </w:t>
      </w:r>
      <w:r>
        <w:t xml:space="preserve">they </w:t>
      </w:r>
      <w:r w:rsidRPr="002C1D75">
        <w:t xml:space="preserve">may quite likely </w:t>
      </w:r>
      <w:r>
        <w:t xml:space="preserve">buy less </w:t>
      </w:r>
      <w:r w:rsidRPr="002C1D75">
        <w:t>of other similar products</w:t>
      </w:r>
      <w:r>
        <w:t xml:space="preserve">: for instance, </w:t>
      </w:r>
      <w:r w:rsidRPr="002C1D75">
        <w:t xml:space="preserve">a campaign </w:t>
      </w:r>
      <w:r>
        <w:t xml:space="preserve">to promote </w:t>
      </w:r>
      <w:r w:rsidRPr="002C1D75">
        <w:t>pears may lead to decreased sales of apples</w:t>
      </w:r>
      <w:r>
        <w:t xml:space="preserve">, thus leading to possible </w:t>
      </w:r>
      <w:r w:rsidRPr="002C1D75">
        <w:t>waste of apples.</w:t>
      </w:r>
    </w:p>
    <w:p w14:paraId="16A6190A" w14:textId="77777777" w:rsidR="00D83A09" w:rsidRPr="002C1D75" w:rsidRDefault="00D83A09" w:rsidP="00D83A09">
      <w:pPr>
        <w:tabs>
          <w:tab w:val="left" w:pos="8080"/>
        </w:tabs>
        <w:ind w:left="720"/>
        <w:contextualSpacing/>
        <w:jc w:val="both"/>
      </w:pPr>
    </w:p>
    <w:p w14:paraId="7D1B63AE" w14:textId="77777777" w:rsidR="00D83A09" w:rsidRPr="002C1D75" w:rsidRDefault="00D83A09" w:rsidP="00D83A09">
      <w:pPr>
        <w:tabs>
          <w:tab w:val="left" w:pos="8080"/>
        </w:tabs>
        <w:ind w:left="1138" w:right="1138"/>
        <w:contextualSpacing/>
        <w:jc w:val="both"/>
      </w:pPr>
      <w:r w:rsidRPr="002C1D75">
        <w:t>Therefore, in the long run, a stable volume and price decreases waste.</w:t>
      </w:r>
    </w:p>
    <w:p w14:paraId="1ECBFC41" w14:textId="77777777" w:rsidR="00D83A09" w:rsidRPr="00B6538C" w:rsidRDefault="00D83A09" w:rsidP="00D83A09">
      <w:pPr>
        <w:pStyle w:val="Ttulo2"/>
        <w:rPr>
          <w:bCs/>
          <w:iCs/>
        </w:rPr>
      </w:pPr>
      <w:bookmarkStart w:id="28" w:name="_Toc24568465"/>
      <w:r>
        <w:rPr>
          <w:bCs/>
          <w:iCs/>
        </w:rPr>
        <w:t>4.10</w:t>
      </w:r>
      <w:r>
        <w:rPr>
          <w:bCs/>
          <w:iCs/>
        </w:rPr>
        <w:tab/>
      </w:r>
      <w:r w:rsidRPr="00B6538C">
        <w:rPr>
          <w:bCs/>
          <w:iCs/>
        </w:rPr>
        <w:t>Find ways to use or sell damaged or suboptimal products</w:t>
      </w:r>
      <w:bookmarkEnd w:id="28"/>
    </w:p>
    <w:p w14:paraId="12990EC6" w14:textId="77777777" w:rsidR="00D83A09" w:rsidRPr="002C1D75" w:rsidRDefault="00D83A09" w:rsidP="00D83A09">
      <w:pPr>
        <w:tabs>
          <w:tab w:val="left" w:pos="8080"/>
        </w:tabs>
        <w:ind w:left="720"/>
        <w:contextualSpacing/>
        <w:jc w:val="both"/>
      </w:pPr>
    </w:p>
    <w:p w14:paraId="14D88E82" w14:textId="77777777" w:rsidR="00D83A09" w:rsidRPr="002C1D75" w:rsidRDefault="00D83A09" w:rsidP="00D83A09">
      <w:pPr>
        <w:tabs>
          <w:tab w:val="left" w:pos="8080"/>
        </w:tabs>
        <w:ind w:left="1138" w:right="1138"/>
        <w:contextualSpacing/>
        <w:jc w:val="both"/>
      </w:pPr>
      <w:r w:rsidRPr="002C1D75">
        <w:t xml:space="preserve">Even with the most careful planning, storage and handling, </w:t>
      </w:r>
      <w:r>
        <w:t xml:space="preserve">you </w:t>
      </w:r>
      <w:r w:rsidRPr="002C1D75">
        <w:t xml:space="preserve">will </w:t>
      </w:r>
      <w:r>
        <w:t xml:space="preserve">find that some of your </w:t>
      </w:r>
      <w:r w:rsidRPr="002C1D75">
        <w:t xml:space="preserve">products cannot be sold as </w:t>
      </w:r>
      <w:r>
        <w:t xml:space="preserve">you </w:t>
      </w:r>
      <w:r w:rsidRPr="002C1D75">
        <w:t xml:space="preserve">originally intended. </w:t>
      </w:r>
      <w:r>
        <w:t xml:space="preserve">You </w:t>
      </w:r>
      <w:r w:rsidRPr="002C1D75">
        <w:t xml:space="preserve">should therefore </w:t>
      </w:r>
      <w:r>
        <w:t xml:space="preserve">have some alternative solutions </w:t>
      </w:r>
      <w:r w:rsidRPr="002C1D75">
        <w:t>for selling or giving away these products</w:t>
      </w:r>
      <w:r>
        <w:t>:</w:t>
      </w:r>
    </w:p>
    <w:p w14:paraId="52DFDD21" w14:textId="77777777" w:rsidR="00D83A09" w:rsidRPr="002C1D75" w:rsidRDefault="00D83A09" w:rsidP="00D83A09">
      <w:pPr>
        <w:tabs>
          <w:tab w:val="left" w:pos="8080"/>
        </w:tabs>
        <w:ind w:left="1138" w:right="1138"/>
        <w:contextualSpacing/>
        <w:jc w:val="both"/>
      </w:pPr>
    </w:p>
    <w:p w14:paraId="713314E6" w14:textId="77777777" w:rsidR="00D83A09" w:rsidRPr="002C1D75" w:rsidRDefault="00D83A09" w:rsidP="00D83A09">
      <w:pPr>
        <w:numPr>
          <w:ilvl w:val="0"/>
          <w:numId w:val="3"/>
        </w:numPr>
        <w:tabs>
          <w:tab w:val="left" w:pos="8080"/>
        </w:tabs>
        <w:ind w:left="1498"/>
        <w:contextualSpacing/>
        <w:jc w:val="both"/>
      </w:pPr>
      <w:r w:rsidRPr="002C1D75">
        <w:t xml:space="preserve">Reduce price and sell as </w:t>
      </w:r>
    </w:p>
    <w:p w14:paraId="4FB5BA8F" w14:textId="77777777" w:rsidR="00D83A09" w:rsidRPr="002C1D75" w:rsidRDefault="00D83A09" w:rsidP="00D83A09">
      <w:pPr>
        <w:numPr>
          <w:ilvl w:val="2"/>
          <w:numId w:val="4"/>
        </w:numPr>
        <w:tabs>
          <w:tab w:val="left" w:pos="8080"/>
        </w:tabs>
        <w:contextualSpacing/>
        <w:jc w:val="both"/>
      </w:pPr>
      <w:r w:rsidRPr="002C1D75">
        <w:t>Category II (if applicable)</w:t>
      </w:r>
    </w:p>
    <w:p w14:paraId="09C2D54C" w14:textId="77777777" w:rsidR="00D83A09" w:rsidRPr="002C1D75" w:rsidRDefault="00D83A09" w:rsidP="00D83A09">
      <w:pPr>
        <w:numPr>
          <w:ilvl w:val="2"/>
          <w:numId w:val="4"/>
        </w:numPr>
        <w:tabs>
          <w:tab w:val="left" w:pos="8080"/>
        </w:tabs>
        <w:contextualSpacing/>
        <w:jc w:val="both"/>
      </w:pPr>
      <w:r>
        <w:t>“f</w:t>
      </w:r>
      <w:r w:rsidRPr="002C1D75">
        <w:t>or home processing</w:t>
      </w:r>
      <w:r>
        <w:t>”</w:t>
      </w:r>
      <w:r w:rsidRPr="002C1D75">
        <w:t xml:space="preserve"> (if applicable)</w:t>
      </w:r>
    </w:p>
    <w:p w14:paraId="127D73D1" w14:textId="77777777" w:rsidR="00D83A09" w:rsidRPr="002C1D75" w:rsidRDefault="00D83A09" w:rsidP="00D83A09">
      <w:pPr>
        <w:numPr>
          <w:ilvl w:val="2"/>
          <w:numId w:val="4"/>
        </w:numPr>
        <w:tabs>
          <w:tab w:val="left" w:pos="8080"/>
        </w:tabs>
        <w:contextualSpacing/>
        <w:jc w:val="both"/>
      </w:pPr>
      <w:r>
        <w:t>“f</w:t>
      </w:r>
      <w:r w:rsidRPr="002C1D75">
        <w:t>or immediate consumption</w:t>
      </w:r>
      <w:r>
        <w:t>”</w:t>
      </w:r>
    </w:p>
    <w:p w14:paraId="71D0DD08" w14:textId="77777777" w:rsidR="00D83A09" w:rsidRPr="002C1D75" w:rsidRDefault="00D83A09" w:rsidP="00D83A09">
      <w:pPr>
        <w:numPr>
          <w:ilvl w:val="0"/>
          <w:numId w:val="3"/>
        </w:numPr>
        <w:tabs>
          <w:tab w:val="left" w:pos="8080"/>
        </w:tabs>
        <w:ind w:left="1498" w:right="1233"/>
        <w:contextualSpacing/>
        <w:jc w:val="both"/>
      </w:pPr>
      <w:r>
        <w:t>H</w:t>
      </w:r>
      <w:r w:rsidRPr="002C1D75">
        <w:t>ighlight</w:t>
      </w:r>
      <w:r>
        <w:t xml:space="preserve"> for the consumer </w:t>
      </w:r>
      <w:r w:rsidRPr="002C1D75">
        <w:t>alternative uses of products (at point of sale)</w:t>
      </w:r>
    </w:p>
    <w:p w14:paraId="74BC8060" w14:textId="77777777" w:rsidR="00D83A09" w:rsidRPr="00C9142C" w:rsidRDefault="00D83A09" w:rsidP="00D83A09">
      <w:pPr>
        <w:numPr>
          <w:ilvl w:val="0"/>
          <w:numId w:val="3"/>
        </w:numPr>
        <w:tabs>
          <w:tab w:val="left" w:pos="8080"/>
        </w:tabs>
        <w:ind w:left="1498"/>
        <w:contextualSpacing/>
        <w:jc w:val="both"/>
      </w:pPr>
      <w:r w:rsidRPr="00175F74">
        <w:t>Process to juices, jams, smoothies</w:t>
      </w:r>
      <w:r w:rsidRPr="00C9142C">
        <w:t>, etc.</w:t>
      </w:r>
    </w:p>
    <w:p w14:paraId="7E95E878" w14:textId="77777777" w:rsidR="00D83A09" w:rsidRPr="00C9142C" w:rsidRDefault="00D83A09" w:rsidP="00D83A09">
      <w:pPr>
        <w:numPr>
          <w:ilvl w:val="0"/>
          <w:numId w:val="3"/>
        </w:numPr>
        <w:tabs>
          <w:tab w:val="left" w:pos="8080"/>
        </w:tabs>
        <w:ind w:left="1498"/>
        <w:contextualSpacing/>
        <w:jc w:val="both"/>
      </w:pPr>
      <w:r w:rsidRPr="00C9142C">
        <w:t>Give to charity (</w:t>
      </w:r>
      <w:r>
        <w:t xml:space="preserve">e.g. </w:t>
      </w:r>
      <w:r w:rsidRPr="00C9142C">
        <w:t>see EU Guidelines)</w:t>
      </w:r>
      <w:r w:rsidRPr="00175F74">
        <w:rPr>
          <w:vertAlign w:val="superscript"/>
        </w:rPr>
        <w:footnoteReference w:id="2"/>
      </w:r>
    </w:p>
    <w:p w14:paraId="58043EB3" w14:textId="77777777" w:rsidR="00D83A09" w:rsidRDefault="00D83A09" w:rsidP="00D83A09">
      <w:pPr>
        <w:tabs>
          <w:tab w:val="left" w:pos="8080"/>
        </w:tabs>
        <w:ind w:left="720"/>
        <w:contextualSpacing/>
        <w:jc w:val="both"/>
      </w:pPr>
    </w:p>
    <w:p w14:paraId="35E643A7" w14:textId="77777777" w:rsidR="00D83A09" w:rsidRPr="00B6538C" w:rsidRDefault="00D83A09" w:rsidP="00D83A09">
      <w:pPr>
        <w:pStyle w:val="Ttulo2"/>
        <w:rPr>
          <w:bCs/>
          <w:iCs/>
        </w:rPr>
      </w:pPr>
      <w:bookmarkStart w:id="29" w:name="_Toc24568466"/>
      <w:r>
        <w:rPr>
          <w:bCs/>
          <w:iCs/>
        </w:rPr>
        <w:t>4.11</w:t>
      </w:r>
      <w:r>
        <w:rPr>
          <w:bCs/>
          <w:iCs/>
        </w:rPr>
        <w:tab/>
      </w:r>
      <w:r w:rsidRPr="00B6538C">
        <w:rPr>
          <w:bCs/>
          <w:iCs/>
        </w:rPr>
        <w:t>Measure the amount of produce that is wasted and specify the major causes of the waste</w:t>
      </w:r>
      <w:bookmarkEnd w:id="29"/>
    </w:p>
    <w:p w14:paraId="5DBE235A" w14:textId="77777777" w:rsidR="00D83A09" w:rsidRPr="002C1D75" w:rsidRDefault="00D83A09" w:rsidP="00D83A09">
      <w:pPr>
        <w:tabs>
          <w:tab w:val="left" w:pos="8080"/>
        </w:tabs>
        <w:ind w:left="720"/>
        <w:contextualSpacing/>
        <w:jc w:val="both"/>
        <w:rPr>
          <w:b/>
          <w:i/>
        </w:rPr>
      </w:pPr>
    </w:p>
    <w:p w14:paraId="625F0AAF" w14:textId="77777777" w:rsidR="00D83A09" w:rsidRDefault="00D83A09" w:rsidP="00D83A09">
      <w:pPr>
        <w:tabs>
          <w:tab w:val="left" w:pos="8080"/>
        </w:tabs>
        <w:ind w:left="1138" w:right="1138"/>
        <w:contextualSpacing/>
        <w:jc w:val="both"/>
      </w:pPr>
      <w:r w:rsidRPr="002C1D75">
        <w:t>Companies that understand the causes of food waste and measure it have a greater capacity to reduce waste than companies not making this effort</w:t>
      </w:r>
      <w:r w:rsidRPr="00B6538C">
        <w:rPr>
          <w:color w:val="000000" w:themeColor="text1"/>
        </w:rPr>
        <w:t xml:space="preserve">. </w:t>
      </w:r>
      <w:r w:rsidRPr="002C1D75">
        <w:t xml:space="preserve">Companies that regularly measure waste, identify the specific causes for this waste and hold discussions on the results start a learning process that is an important tool for finding measures that reduces waste. The results can be </w:t>
      </w:r>
      <w:r w:rsidRPr="002C1D75">
        <w:lastRenderedPageBreak/>
        <w:t xml:space="preserve">used for future planning but also for measures related to handling, temperatures, transport, logistics etc. Apart from the aspect of reducing waste there is a strong economic incentive to carry out this work since money spent on reducing waste is reported to give </w:t>
      </w:r>
      <w:r>
        <w:t xml:space="preserve">up to </w:t>
      </w:r>
      <w:r w:rsidRPr="002C1D75">
        <w:t xml:space="preserve">an estimated 14-fold </w:t>
      </w:r>
      <w:r w:rsidRPr="002C1D75">
        <w:rPr>
          <w:vertAlign w:val="superscript"/>
        </w:rPr>
        <w:footnoteReference w:id="3"/>
      </w:r>
      <w:r w:rsidRPr="002C1D75">
        <w:t xml:space="preserve"> return on the money spent.</w:t>
      </w:r>
      <w:r>
        <w:t xml:space="preserve">  (For further details, see the UNECE measuring methodology in Annex III.)</w:t>
      </w:r>
    </w:p>
    <w:p w14:paraId="7329D75A" w14:textId="77777777" w:rsidR="00D83A09" w:rsidRDefault="00D83A09" w:rsidP="00D83A09">
      <w:pPr>
        <w:tabs>
          <w:tab w:val="left" w:pos="8080"/>
        </w:tabs>
        <w:ind w:left="1138" w:right="1138"/>
        <w:contextualSpacing/>
        <w:jc w:val="both"/>
      </w:pPr>
    </w:p>
    <w:p w14:paraId="27379A99" w14:textId="77777777" w:rsidR="00D83A09" w:rsidRPr="002C1D75" w:rsidRDefault="00D83A09" w:rsidP="00D83A09">
      <w:pPr>
        <w:pStyle w:val="H23G"/>
        <w:rPr>
          <w:rFonts w:ascii="Calibri" w:eastAsia="DengXian Light" w:hAnsi="Calibri" w:cs="Calibri"/>
          <w:sz w:val="24"/>
          <w:szCs w:val="24"/>
          <w:lang w:val="en-GB"/>
        </w:rPr>
      </w:pPr>
      <w:r w:rsidRPr="002C1D75">
        <w:rPr>
          <w:rFonts w:ascii="Calibri" w:eastAsia="DengXian Light" w:hAnsi="Calibri" w:cs="Calibri"/>
          <w:lang w:val="en-GB"/>
        </w:rPr>
        <w:tab/>
      </w:r>
      <w:r w:rsidRPr="002C1D75">
        <w:rPr>
          <w:rFonts w:ascii="Calibri" w:eastAsia="DengXian Light" w:hAnsi="Calibri" w:cs="Calibri"/>
          <w:sz w:val="24"/>
          <w:szCs w:val="24"/>
          <w:lang w:val="en-GB"/>
        </w:rPr>
        <w:tab/>
        <w:t xml:space="preserve">Retailers buying directly from producers should </w:t>
      </w:r>
      <w:r>
        <w:rPr>
          <w:rFonts w:ascii="Calibri" w:eastAsia="DengXian Light" w:hAnsi="Calibri" w:cs="Calibri"/>
          <w:sz w:val="24"/>
          <w:szCs w:val="24"/>
          <w:lang w:val="en-GB"/>
        </w:rPr>
        <w:t>also</w:t>
      </w:r>
      <w:r w:rsidRPr="002C1D75">
        <w:rPr>
          <w:rFonts w:ascii="Calibri" w:eastAsia="DengXian Light" w:hAnsi="Calibri" w:cs="Calibri"/>
          <w:sz w:val="24"/>
          <w:szCs w:val="24"/>
          <w:lang w:val="en-GB"/>
        </w:rPr>
        <w:t xml:space="preserve"> undertake the following</w:t>
      </w:r>
      <w:r>
        <w:rPr>
          <w:rFonts w:ascii="Calibri" w:eastAsia="DengXian Light" w:hAnsi="Calibri" w:cs="Calibri"/>
          <w:sz w:val="24"/>
          <w:szCs w:val="24"/>
          <w:lang w:val="en-GB"/>
        </w:rPr>
        <w:t>:</w:t>
      </w:r>
    </w:p>
    <w:p w14:paraId="1B329FA6" w14:textId="77777777" w:rsidR="00D83A09" w:rsidRPr="00B6538C" w:rsidRDefault="00D83A09" w:rsidP="00D83A09">
      <w:pPr>
        <w:pStyle w:val="Ttulo2"/>
        <w:rPr>
          <w:bCs/>
          <w:iCs/>
        </w:rPr>
      </w:pPr>
      <w:bookmarkStart w:id="30" w:name="_Toc24568467"/>
      <w:r>
        <w:rPr>
          <w:bCs/>
          <w:iCs/>
        </w:rPr>
        <w:t>4.12</w:t>
      </w:r>
      <w:r>
        <w:rPr>
          <w:bCs/>
          <w:iCs/>
        </w:rPr>
        <w:tab/>
      </w:r>
      <w:r w:rsidRPr="00B6538C">
        <w:rPr>
          <w:bCs/>
          <w:iCs/>
        </w:rPr>
        <w:t>Improve logistics to shorten time from harvest or packing to retail</w:t>
      </w:r>
      <w:bookmarkEnd w:id="30"/>
      <w:r w:rsidRPr="00B6538C">
        <w:rPr>
          <w:bCs/>
          <w:iCs/>
        </w:rPr>
        <w:t xml:space="preserve"> </w:t>
      </w:r>
    </w:p>
    <w:p w14:paraId="00236266" w14:textId="77777777" w:rsidR="00D83A09" w:rsidRPr="002C1D75" w:rsidRDefault="00D83A09" w:rsidP="00D83A09">
      <w:pPr>
        <w:ind w:left="720"/>
        <w:contextualSpacing/>
        <w:jc w:val="both"/>
        <w:rPr>
          <w:b/>
          <w:i/>
        </w:rPr>
      </w:pPr>
    </w:p>
    <w:p w14:paraId="68829448" w14:textId="77777777" w:rsidR="00D83A09" w:rsidRPr="002C1D75" w:rsidRDefault="00D83A09" w:rsidP="00D83A09">
      <w:pPr>
        <w:ind w:left="1138" w:right="1138"/>
        <w:contextualSpacing/>
        <w:jc w:val="both"/>
      </w:pPr>
      <w:r>
        <w:t>As f</w:t>
      </w:r>
      <w:r w:rsidRPr="002C1D75">
        <w:t xml:space="preserve">resh fruit and vegetables have a limited </w:t>
      </w:r>
      <w:r>
        <w:t>shelf life, t</w:t>
      </w:r>
      <w:r w:rsidRPr="002C1D75">
        <w:t xml:space="preserve">he time </w:t>
      </w:r>
      <w:r>
        <w:t xml:space="preserve">that elapses </w:t>
      </w:r>
      <w:r w:rsidRPr="002C1D75">
        <w:t>from harvest to retail, or for long</w:t>
      </w:r>
      <w:r>
        <w:t>-</w:t>
      </w:r>
      <w:r w:rsidRPr="002C1D75">
        <w:t xml:space="preserve">term stored products from packing to retail, </w:t>
      </w:r>
      <w:r>
        <w:t xml:space="preserve">should be </w:t>
      </w:r>
      <w:r w:rsidRPr="002C1D75">
        <w:t>as short as possible. A strict “first-in</w:t>
      </w:r>
      <w:r>
        <w:t>,</w:t>
      </w:r>
      <w:r w:rsidRPr="002C1D75">
        <w:t xml:space="preserve"> first-out” principle should be applied.</w:t>
      </w:r>
    </w:p>
    <w:p w14:paraId="747F74F5" w14:textId="77777777" w:rsidR="00D83A09" w:rsidRPr="00487A9A" w:rsidRDefault="00D83A09" w:rsidP="00D83A09">
      <w:pPr>
        <w:pStyle w:val="Ttulo2"/>
        <w:rPr>
          <w:bCs/>
          <w:iCs/>
        </w:rPr>
      </w:pPr>
      <w:bookmarkStart w:id="31" w:name="_Toc24568468"/>
      <w:r>
        <w:rPr>
          <w:bCs/>
          <w:iCs/>
        </w:rPr>
        <w:t>4.13</w:t>
      </w:r>
      <w:r>
        <w:rPr>
          <w:bCs/>
          <w:iCs/>
        </w:rPr>
        <w:tab/>
      </w:r>
      <w:r w:rsidRPr="00B6538C">
        <w:rPr>
          <w:bCs/>
          <w:iCs/>
        </w:rPr>
        <w:t>Cooperate to establish unbroken cool chains, at the appropriate temperature for respective products</w:t>
      </w:r>
      <w:bookmarkEnd w:id="31"/>
      <w:r w:rsidRPr="00B6538C">
        <w:rPr>
          <w:bCs/>
          <w:iCs/>
        </w:rPr>
        <w:t xml:space="preserve"> </w:t>
      </w:r>
    </w:p>
    <w:p w14:paraId="58B6CB52" w14:textId="77777777" w:rsidR="00D83A09" w:rsidRPr="002C1D75" w:rsidRDefault="00D83A09" w:rsidP="00D83A09">
      <w:pPr>
        <w:ind w:left="720"/>
        <w:contextualSpacing/>
        <w:jc w:val="both"/>
      </w:pPr>
    </w:p>
    <w:p w14:paraId="77A2ED6A" w14:textId="77777777" w:rsidR="00D83A09" w:rsidRPr="002C1D75" w:rsidRDefault="00D83A09" w:rsidP="00D83A09">
      <w:pPr>
        <w:ind w:left="1138" w:right="1138"/>
        <w:contextualSpacing/>
        <w:jc w:val="both"/>
      </w:pPr>
      <w:r w:rsidRPr="002C1D75">
        <w:t>An appropriate temperature shall be kept at all times from harvest to retail. The money and effort put into cooling products to the appropriate temperature is quickly lost if products are exposed to unfavourable and/or fluctuating temperatures later in the chain. Therefore, a good dialogue by all participants along the distribution chain shall include discussions on how to establish an unbroken cool chain.</w:t>
      </w:r>
    </w:p>
    <w:p w14:paraId="407AF98A" w14:textId="77777777" w:rsidR="00D83A09" w:rsidRPr="002C1D75" w:rsidRDefault="00D83A09" w:rsidP="00D83A09">
      <w:pPr>
        <w:ind w:left="1138" w:right="1138"/>
        <w:contextualSpacing/>
        <w:jc w:val="both"/>
      </w:pPr>
    </w:p>
    <w:p w14:paraId="48C3EAB0" w14:textId="77777777" w:rsidR="00D83A09" w:rsidRPr="002C1D75" w:rsidRDefault="00D83A09" w:rsidP="00D83A09">
      <w:pPr>
        <w:ind w:left="1138" w:right="1138"/>
        <w:contextualSpacing/>
        <w:jc w:val="both"/>
      </w:pPr>
      <w:r w:rsidRPr="002C1D75">
        <w:t>The cool chain should be established from harvest and retained all the way through retail, including, where possible, during display for the consumer.</w:t>
      </w:r>
    </w:p>
    <w:p w14:paraId="1F0F4DB0" w14:textId="77777777" w:rsidR="00D83A09" w:rsidRPr="00B6538C" w:rsidRDefault="00D83A09" w:rsidP="00D83A09">
      <w:pPr>
        <w:pStyle w:val="Ttulo2"/>
        <w:rPr>
          <w:bCs/>
          <w:iCs/>
        </w:rPr>
      </w:pPr>
      <w:bookmarkStart w:id="32" w:name="_Toc24568469"/>
      <w:r>
        <w:rPr>
          <w:bCs/>
          <w:iCs/>
        </w:rPr>
        <w:t>4.14</w:t>
      </w:r>
      <w:r>
        <w:rPr>
          <w:bCs/>
          <w:iCs/>
        </w:rPr>
        <w:tab/>
      </w:r>
      <w:r w:rsidRPr="00B6538C">
        <w:rPr>
          <w:bCs/>
          <w:iCs/>
        </w:rPr>
        <w:t>Place orders and/or change orders with enough time to allow for products to be carefully harvested, handled and cooled before dispatch</w:t>
      </w:r>
      <w:bookmarkEnd w:id="32"/>
    </w:p>
    <w:p w14:paraId="2924140F" w14:textId="77777777" w:rsidR="00D83A09" w:rsidRPr="002C1D75" w:rsidRDefault="00D83A09" w:rsidP="00D83A09">
      <w:pPr>
        <w:ind w:left="720"/>
        <w:contextualSpacing/>
        <w:jc w:val="both"/>
      </w:pPr>
    </w:p>
    <w:p w14:paraId="682242FC" w14:textId="77777777" w:rsidR="00D83A09" w:rsidRPr="002C1D75" w:rsidRDefault="00D83A09" w:rsidP="00D83A09">
      <w:pPr>
        <w:ind w:left="1138" w:right="1138"/>
        <w:contextualSpacing/>
        <w:jc w:val="both"/>
      </w:pPr>
      <w:r w:rsidRPr="002C1D75">
        <w:t xml:space="preserve">Producers need to be given </w:t>
      </w:r>
      <w:r>
        <w:t>enough</w:t>
      </w:r>
      <w:r w:rsidRPr="002C1D75">
        <w:t xml:space="preserve"> time to be able to cool products to the appropriate temperature and to sort and pack according to specifications given. If orders are placed or changed shortly before time of dispatch producers may have to send products that are not properly cooled. This will reduce the </w:t>
      </w:r>
      <w:r>
        <w:t>shelf life</w:t>
      </w:r>
      <w:r w:rsidRPr="002C1D75">
        <w:t xml:space="preserve"> of the products and increase waste. It may also lead to sorting and packing having to be done too quickly to allow for careful handling and for quality assurance to be carried out properly.</w:t>
      </w:r>
    </w:p>
    <w:p w14:paraId="0570BEF4" w14:textId="77777777" w:rsidR="00D83A09" w:rsidRPr="00B6538C" w:rsidRDefault="00D83A09" w:rsidP="00D83A09">
      <w:pPr>
        <w:pStyle w:val="Ttulo2"/>
        <w:rPr>
          <w:bCs/>
          <w:iCs/>
        </w:rPr>
      </w:pPr>
      <w:bookmarkStart w:id="33" w:name="_Toc24568470"/>
      <w:r>
        <w:rPr>
          <w:bCs/>
          <w:iCs/>
        </w:rPr>
        <w:t>4.15</w:t>
      </w:r>
      <w:r>
        <w:rPr>
          <w:bCs/>
          <w:iCs/>
        </w:rPr>
        <w:tab/>
      </w:r>
      <w:r w:rsidRPr="00B6538C">
        <w:rPr>
          <w:bCs/>
          <w:iCs/>
        </w:rPr>
        <w:t>Avoid cancell</w:t>
      </w:r>
      <w:r>
        <w:rPr>
          <w:bCs/>
          <w:iCs/>
        </w:rPr>
        <w:t>ing</w:t>
      </w:r>
      <w:r w:rsidRPr="00B6538C">
        <w:rPr>
          <w:bCs/>
          <w:iCs/>
        </w:rPr>
        <w:t xml:space="preserve"> orders close to planned dispatch of products from packer/producer</w:t>
      </w:r>
      <w:bookmarkEnd w:id="33"/>
      <w:r w:rsidRPr="00B6538C">
        <w:rPr>
          <w:bCs/>
          <w:iCs/>
        </w:rPr>
        <w:t xml:space="preserve"> </w:t>
      </w:r>
    </w:p>
    <w:p w14:paraId="515A3E5A" w14:textId="77777777" w:rsidR="00D83A09" w:rsidRPr="002C1D75" w:rsidRDefault="00D83A09" w:rsidP="00D83A09">
      <w:pPr>
        <w:ind w:left="720"/>
        <w:contextualSpacing/>
        <w:jc w:val="both"/>
        <w:rPr>
          <w:b/>
          <w:i/>
        </w:rPr>
      </w:pPr>
    </w:p>
    <w:p w14:paraId="0E16E6E1" w14:textId="77777777" w:rsidR="00D83A09" w:rsidRPr="002C1D75" w:rsidRDefault="00D83A09" w:rsidP="00D83A09">
      <w:pPr>
        <w:ind w:left="1138" w:right="1138"/>
        <w:contextualSpacing/>
        <w:jc w:val="both"/>
      </w:pPr>
      <w:r w:rsidRPr="002C1D75">
        <w:lastRenderedPageBreak/>
        <w:t xml:space="preserve">When orders of perishable products are cancelled </w:t>
      </w:r>
      <w:r>
        <w:t>at</w:t>
      </w:r>
      <w:r w:rsidRPr="002C1D75">
        <w:t xml:space="preserve"> short notice and close to dispatch, it is difficult to find a new buyer for these products</w:t>
      </w:r>
      <w:r>
        <w:t xml:space="preserve"> and </w:t>
      </w:r>
      <w:r w:rsidRPr="002C1D75">
        <w:t xml:space="preserve">the products are often wasted. </w:t>
      </w:r>
    </w:p>
    <w:p w14:paraId="1FA3F399" w14:textId="77777777" w:rsidR="00D83A09" w:rsidRPr="002C1D75" w:rsidRDefault="00D83A09" w:rsidP="00D83A09">
      <w:pPr>
        <w:ind w:left="720"/>
        <w:contextualSpacing/>
        <w:jc w:val="both"/>
      </w:pPr>
    </w:p>
    <w:p w14:paraId="6FC4EE59" w14:textId="77777777" w:rsidR="00D83A09" w:rsidRPr="002C1D75" w:rsidRDefault="00D83A09" w:rsidP="00D83A09">
      <w:pPr>
        <w:ind w:left="1138" w:right="1138"/>
        <w:contextualSpacing/>
        <w:jc w:val="both"/>
      </w:pPr>
      <w:r w:rsidRPr="002C1D75">
        <w:t>The reason behind late cancellations is often that market demand for a product, at a given time, is lower than when the buyer originally placed the order.  Products may therefore still be wasted even if the order is kept. In these cases, the buyer should consider measures to promote the sale of these products.</w:t>
      </w:r>
    </w:p>
    <w:p w14:paraId="70F8CE41" w14:textId="77777777" w:rsidR="00D83A09" w:rsidRPr="002C1D75" w:rsidRDefault="00D83A09" w:rsidP="00D83A09">
      <w:pPr>
        <w:ind w:left="720"/>
        <w:contextualSpacing/>
        <w:jc w:val="both"/>
      </w:pPr>
    </w:p>
    <w:p w14:paraId="140D929F" w14:textId="77777777" w:rsidR="00D83A09" w:rsidRPr="002C1D75" w:rsidRDefault="00D83A09" w:rsidP="00D83A09">
      <w:pPr>
        <w:ind w:left="1138" w:right="1138"/>
        <w:contextualSpacing/>
        <w:jc w:val="both"/>
      </w:pPr>
      <w:r w:rsidRPr="002C1D75">
        <w:t>The negative impact of a late cancellation will be particularly severe if an order is cancelled for example after a producer has opened a cold store or a Controlled Atmosphere (CA) store and removed the products from the storage room. Once a CA store has been opened, the fruit has to go into the distribution chain.</w:t>
      </w:r>
    </w:p>
    <w:p w14:paraId="67BE8CBD" w14:textId="77777777" w:rsidR="00D83A09" w:rsidRPr="002C1D75" w:rsidRDefault="00D83A09" w:rsidP="00D83A09">
      <w:pPr>
        <w:ind w:left="1138" w:right="1138"/>
        <w:contextualSpacing/>
        <w:jc w:val="both"/>
      </w:pPr>
    </w:p>
    <w:p w14:paraId="142A2A98" w14:textId="77777777" w:rsidR="00D83A09" w:rsidRPr="004D57AB" w:rsidRDefault="00D83A09" w:rsidP="00D83A09">
      <w:pPr>
        <w:ind w:left="720"/>
        <w:contextualSpacing/>
        <w:rPr>
          <w:b/>
          <w:bCs/>
          <w:color w:val="000000" w:themeColor="text1"/>
          <w:sz w:val="24"/>
          <w:szCs w:val="24"/>
        </w:rPr>
      </w:pPr>
      <w:r w:rsidRPr="004D57AB">
        <w:rPr>
          <w:b/>
          <w:bCs/>
          <w:color w:val="000000" w:themeColor="text1"/>
          <w:sz w:val="24"/>
          <w:szCs w:val="24"/>
        </w:rPr>
        <w:t>Further reading</w:t>
      </w:r>
    </w:p>
    <w:p w14:paraId="30B0CD54" w14:textId="77777777" w:rsidR="00D83A09" w:rsidRPr="002C1D75" w:rsidRDefault="00D83A09" w:rsidP="00D83A09">
      <w:pPr>
        <w:ind w:left="720"/>
        <w:contextualSpacing/>
        <w:rPr>
          <w:sz w:val="20"/>
          <w:szCs w:val="20"/>
          <w:u w:val="single"/>
        </w:rPr>
      </w:pPr>
    </w:p>
    <w:p w14:paraId="09C1EDA1" w14:textId="77777777" w:rsidR="00D83A09" w:rsidRDefault="00D83A09" w:rsidP="00D83A09">
      <w:pPr>
        <w:ind w:left="720"/>
        <w:contextualSpacing/>
        <w:rPr>
          <w:sz w:val="20"/>
          <w:szCs w:val="20"/>
        </w:rPr>
      </w:pPr>
      <w:r w:rsidRPr="002C1D75">
        <w:rPr>
          <w:sz w:val="20"/>
          <w:szCs w:val="20"/>
        </w:rPr>
        <w:t>F</w:t>
      </w:r>
      <w:r>
        <w:rPr>
          <w:sz w:val="20"/>
          <w:szCs w:val="20"/>
        </w:rPr>
        <w:t xml:space="preserve">ood and Agriculture Organization. </w:t>
      </w:r>
      <w:r w:rsidRPr="002C1D75">
        <w:rPr>
          <w:sz w:val="20"/>
          <w:szCs w:val="20"/>
        </w:rPr>
        <w:t xml:space="preserve">1989. </w:t>
      </w:r>
      <w:r w:rsidRPr="00B6538C">
        <w:rPr>
          <w:i/>
          <w:iCs/>
          <w:sz w:val="20"/>
          <w:szCs w:val="20"/>
        </w:rPr>
        <w:t xml:space="preserve">Prevention of </w:t>
      </w:r>
      <w:r>
        <w:rPr>
          <w:i/>
          <w:iCs/>
          <w:sz w:val="20"/>
          <w:szCs w:val="20"/>
        </w:rPr>
        <w:t>P</w:t>
      </w:r>
      <w:r w:rsidRPr="00B6538C">
        <w:rPr>
          <w:i/>
          <w:iCs/>
          <w:sz w:val="20"/>
          <w:szCs w:val="20"/>
        </w:rPr>
        <w:t xml:space="preserve">ost-harvest </w:t>
      </w:r>
      <w:r>
        <w:rPr>
          <w:i/>
          <w:iCs/>
          <w:sz w:val="20"/>
          <w:szCs w:val="20"/>
        </w:rPr>
        <w:t>F</w:t>
      </w:r>
      <w:r w:rsidRPr="00B6538C">
        <w:rPr>
          <w:i/>
          <w:iCs/>
          <w:sz w:val="20"/>
          <w:szCs w:val="20"/>
        </w:rPr>
        <w:t xml:space="preserve">ood </w:t>
      </w:r>
      <w:r>
        <w:rPr>
          <w:i/>
          <w:iCs/>
          <w:sz w:val="20"/>
          <w:szCs w:val="20"/>
        </w:rPr>
        <w:t>L</w:t>
      </w:r>
      <w:r w:rsidRPr="00B6538C">
        <w:rPr>
          <w:i/>
          <w:iCs/>
          <w:sz w:val="20"/>
          <w:szCs w:val="20"/>
        </w:rPr>
        <w:t xml:space="preserve">osses: </w:t>
      </w:r>
      <w:r>
        <w:rPr>
          <w:i/>
          <w:iCs/>
          <w:sz w:val="20"/>
          <w:szCs w:val="20"/>
        </w:rPr>
        <w:t>F</w:t>
      </w:r>
      <w:r w:rsidRPr="00B6538C">
        <w:rPr>
          <w:i/>
          <w:iCs/>
          <w:sz w:val="20"/>
          <w:szCs w:val="20"/>
        </w:rPr>
        <w:t xml:space="preserve">ruits, </w:t>
      </w:r>
      <w:r>
        <w:rPr>
          <w:i/>
          <w:iCs/>
          <w:sz w:val="20"/>
          <w:szCs w:val="20"/>
        </w:rPr>
        <w:t>V</w:t>
      </w:r>
      <w:r w:rsidRPr="00B6538C">
        <w:rPr>
          <w:i/>
          <w:iCs/>
          <w:sz w:val="20"/>
          <w:szCs w:val="20"/>
        </w:rPr>
        <w:t>egetables and</w:t>
      </w:r>
      <w:r>
        <w:rPr>
          <w:i/>
          <w:iCs/>
          <w:sz w:val="20"/>
          <w:szCs w:val="20"/>
        </w:rPr>
        <w:t xml:space="preserve"> R</w:t>
      </w:r>
      <w:r w:rsidRPr="00B6538C">
        <w:rPr>
          <w:i/>
          <w:iCs/>
          <w:sz w:val="20"/>
          <w:szCs w:val="20"/>
        </w:rPr>
        <w:t>oot</w:t>
      </w:r>
      <w:r>
        <w:rPr>
          <w:i/>
          <w:iCs/>
          <w:sz w:val="20"/>
          <w:szCs w:val="20"/>
        </w:rPr>
        <w:t xml:space="preserve"> C</w:t>
      </w:r>
      <w:r w:rsidRPr="00B6538C">
        <w:rPr>
          <w:i/>
          <w:iCs/>
          <w:sz w:val="20"/>
          <w:szCs w:val="20"/>
        </w:rPr>
        <w:t>rops</w:t>
      </w:r>
      <w:r>
        <w:rPr>
          <w:sz w:val="20"/>
          <w:szCs w:val="20"/>
        </w:rPr>
        <w:t>. (T</w:t>
      </w:r>
      <w:r w:rsidRPr="002C1D75">
        <w:rPr>
          <w:sz w:val="20"/>
          <w:szCs w:val="20"/>
        </w:rPr>
        <w:t>raining manual</w:t>
      </w:r>
      <w:r>
        <w:rPr>
          <w:sz w:val="20"/>
          <w:szCs w:val="20"/>
        </w:rPr>
        <w:t>)</w:t>
      </w:r>
      <w:r w:rsidRPr="002C1D75">
        <w:rPr>
          <w:sz w:val="20"/>
          <w:szCs w:val="20"/>
        </w:rPr>
        <w:t>.</w:t>
      </w:r>
    </w:p>
    <w:p w14:paraId="6FC5F25B" w14:textId="77777777" w:rsidR="00D83A09" w:rsidRPr="002C1D75" w:rsidRDefault="00D83A09" w:rsidP="00D83A09">
      <w:pPr>
        <w:ind w:left="720"/>
        <w:contextualSpacing/>
        <w:rPr>
          <w:sz w:val="20"/>
          <w:szCs w:val="20"/>
        </w:rPr>
      </w:pPr>
    </w:p>
    <w:p w14:paraId="17EF8818" w14:textId="77777777" w:rsidR="00D83A09" w:rsidRDefault="00D83A09" w:rsidP="00D83A09">
      <w:pPr>
        <w:autoSpaceDE w:val="0"/>
        <w:autoSpaceDN w:val="0"/>
        <w:adjustRightInd w:val="0"/>
        <w:spacing w:after="0" w:line="240" w:lineRule="auto"/>
        <w:ind w:left="709"/>
        <w:rPr>
          <w:rFonts w:eastAsia="Times New Roman"/>
          <w:bCs/>
          <w:sz w:val="20"/>
          <w:szCs w:val="20"/>
          <w:lang w:val="en-US" w:eastAsia="de-DE"/>
        </w:rPr>
      </w:pPr>
      <w:r w:rsidRPr="002C1D75">
        <w:rPr>
          <w:sz w:val="20"/>
          <w:szCs w:val="20"/>
          <w:lang w:eastAsia="de-DE"/>
        </w:rPr>
        <w:t xml:space="preserve">Gross, K.C., Wang, C., Saltveit, M. Revised 2016. </w:t>
      </w:r>
      <w:r w:rsidRPr="00B6538C">
        <w:rPr>
          <w:rFonts w:eastAsia="Times New Roman"/>
          <w:bCs/>
          <w:i/>
          <w:iCs/>
          <w:sz w:val="20"/>
          <w:szCs w:val="20"/>
          <w:lang w:val="en-US" w:eastAsia="de-DE"/>
        </w:rPr>
        <w:t>The Commercial Storage of Fruits, Vegetables, and Florist and Nursery Stocks</w:t>
      </w:r>
      <w:r w:rsidRPr="002C1D75">
        <w:rPr>
          <w:rFonts w:eastAsia="Times New Roman"/>
          <w:bCs/>
          <w:sz w:val="20"/>
          <w:szCs w:val="20"/>
          <w:lang w:val="en-US" w:eastAsia="de-DE"/>
        </w:rPr>
        <w:t>. USDA Agr</w:t>
      </w:r>
      <w:r>
        <w:rPr>
          <w:rFonts w:eastAsia="Times New Roman"/>
          <w:bCs/>
          <w:sz w:val="20"/>
          <w:szCs w:val="20"/>
          <w:lang w:val="en-US" w:eastAsia="de-DE"/>
        </w:rPr>
        <w:t>icultural</w:t>
      </w:r>
      <w:r w:rsidRPr="002C1D75">
        <w:rPr>
          <w:rFonts w:eastAsia="Times New Roman"/>
          <w:bCs/>
          <w:sz w:val="20"/>
          <w:szCs w:val="20"/>
          <w:lang w:val="en-US" w:eastAsia="de-DE"/>
        </w:rPr>
        <w:t xml:space="preserve"> Handbook No</w:t>
      </w:r>
      <w:r>
        <w:rPr>
          <w:rFonts w:eastAsia="Times New Roman"/>
          <w:bCs/>
          <w:sz w:val="20"/>
          <w:szCs w:val="20"/>
          <w:lang w:val="en-US" w:eastAsia="de-DE"/>
        </w:rPr>
        <w:t>.</w:t>
      </w:r>
      <w:r w:rsidRPr="002C1D75">
        <w:rPr>
          <w:rFonts w:eastAsia="Times New Roman"/>
          <w:bCs/>
          <w:sz w:val="20"/>
          <w:szCs w:val="20"/>
          <w:lang w:val="en-US" w:eastAsia="de-DE"/>
        </w:rPr>
        <w:t xml:space="preserve"> 66.</w:t>
      </w:r>
    </w:p>
    <w:p w14:paraId="5B44BE15" w14:textId="77777777" w:rsidR="00D83A09" w:rsidRPr="002C1D75" w:rsidRDefault="00D83A09" w:rsidP="00D83A09">
      <w:pPr>
        <w:autoSpaceDE w:val="0"/>
        <w:autoSpaceDN w:val="0"/>
        <w:adjustRightInd w:val="0"/>
        <w:spacing w:after="0" w:line="240" w:lineRule="auto"/>
        <w:ind w:left="709"/>
        <w:rPr>
          <w:rFonts w:eastAsia="Times New Roman"/>
          <w:bCs/>
          <w:sz w:val="20"/>
          <w:szCs w:val="20"/>
          <w:lang w:val="en-US" w:eastAsia="de-DE"/>
        </w:rPr>
      </w:pPr>
    </w:p>
    <w:p w14:paraId="773D22C3" w14:textId="77777777" w:rsidR="00D83A09" w:rsidRPr="002C1D75" w:rsidRDefault="00D83A09" w:rsidP="00D83A09">
      <w:pPr>
        <w:ind w:left="720"/>
        <w:contextualSpacing/>
        <w:rPr>
          <w:sz w:val="20"/>
          <w:szCs w:val="20"/>
        </w:rPr>
      </w:pPr>
      <w:r w:rsidRPr="002C1D75">
        <w:rPr>
          <w:sz w:val="20"/>
          <w:szCs w:val="20"/>
        </w:rPr>
        <w:t>Jacob</w:t>
      </w:r>
      <w:r>
        <w:rPr>
          <w:sz w:val="20"/>
          <w:szCs w:val="20"/>
        </w:rPr>
        <w:t xml:space="preserve"> John</w:t>
      </w:r>
      <w:r w:rsidRPr="002C1D75">
        <w:rPr>
          <w:sz w:val="20"/>
          <w:szCs w:val="20"/>
        </w:rPr>
        <w:t xml:space="preserve">, P., 2008. </w:t>
      </w:r>
      <w:r w:rsidRPr="00B6538C">
        <w:rPr>
          <w:i/>
          <w:iCs/>
          <w:sz w:val="20"/>
          <w:szCs w:val="20"/>
        </w:rPr>
        <w:t>A Handbook on Post Harvest Management of Fruits and Vegetables</w:t>
      </w:r>
      <w:r w:rsidRPr="002C1D75">
        <w:rPr>
          <w:sz w:val="20"/>
          <w:szCs w:val="20"/>
        </w:rPr>
        <w:t>. Daya Publishing house.</w:t>
      </w:r>
    </w:p>
    <w:p w14:paraId="7F6B8BB2" w14:textId="77777777" w:rsidR="00D83A09" w:rsidRPr="002C1D75" w:rsidRDefault="00D83A09" w:rsidP="00D83A09">
      <w:pPr>
        <w:ind w:left="720"/>
        <w:contextualSpacing/>
        <w:rPr>
          <w:sz w:val="20"/>
          <w:szCs w:val="20"/>
        </w:rPr>
      </w:pPr>
    </w:p>
    <w:p w14:paraId="5BDB2B6A" w14:textId="77777777" w:rsidR="00D83A09" w:rsidRPr="002C1D75" w:rsidRDefault="00D83A09" w:rsidP="00D83A09">
      <w:pPr>
        <w:ind w:left="720"/>
        <w:contextualSpacing/>
        <w:rPr>
          <w:sz w:val="20"/>
          <w:szCs w:val="20"/>
        </w:rPr>
      </w:pPr>
      <w:r w:rsidRPr="002C1D75">
        <w:rPr>
          <w:sz w:val="20"/>
          <w:szCs w:val="20"/>
        </w:rPr>
        <w:t>Kader, A.A.</w:t>
      </w:r>
      <w:r>
        <w:rPr>
          <w:sz w:val="20"/>
          <w:szCs w:val="20"/>
        </w:rPr>
        <w:t xml:space="preserve"> (Ed.) </w:t>
      </w:r>
      <w:r w:rsidRPr="002C1D75">
        <w:rPr>
          <w:sz w:val="20"/>
          <w:szCs w:val="20"/>
        </w:rPr>
        <w:t xml:space="preserve">2002. </w:t>
      </w:r>
      <w:r w:rsidRPr="00B6538C">
        <w:rPr>
          <w:i/>
          <w:iCs/>
          <w:sz w:val="20"/>
          <w:szCs w:val="20"/>
        </w:rPr>
        <w:t>Postharvest Technology of Horticultural Crops</w:t>
      </w:r>
      <w:r w:rsidRPr="002C1D75">
        <w:rPr>
          <w:sz w:val="20"/>
          <w:szCs w:val="20"/>
        </w:rPr>
        <w:t>. University of California, Publication 3311</w:t>
      </w:r>
      <w:r>
        <w:rPr>
          <w:sz w:val="20"/>
          <w:szCs w:val="20"/>
        </w:rPr>
        <w:t>.</w:t>
      </w:r>
    </w:p>
    <w:p w14:paraId="021D762D" w14:textId="77777777" w:rsidR="00D83A09" w:rsidRPr="002C1D75" w:rsidRDefault="00D83A09" w:rsidP="00D83A09">
      <w:pPr>
        <w:ind w:left="720"/>
        <w:contextualSpacing/>
        <w:rPr>
          <w:sz w:val="20"/>
          <w:szCs w:val="20"/>
        </w:rPr>
      </w:pPr>
    </w:p>
    <w:p w14:paraId="3F4B48B5" w14:textId="77777777" w:rsidR="00D83A09" w:rsidRPr="002C1D75" w:rsidRDefault="00D83A09" w:rsidP="00D83A09">
      <w:pPr>
        <w:ind w:left="720"/>
        <w:contextualSpacing/>
        <w:rPr>
          <w:sz w:val="20"/>
          <w:szCs w:val="20"/>
        </w:rPr>
      </w:pPr>
      <w:r w:rsidRPr="002C1D75">
        <w:rPr>
          <w:sz w:val="20"/>
          <w:szCs w:val="20"/>
        </w:rPr>
        <w:t xml:space="preserve">Kays, S.J. and Paull, R.E. 2004. </w:t>
      </w:r>
      <w:r w:rsidRPr="00B6538C">
        <w:rPr>
          <w:i/>
          <w:iCs/>
          <w:sz w:val="20"/>
          <w:szCs w:val="20"/>
        </w:rPr>
        <w:t xml:space="preserve">Postharvest </w:t>
      </w:r>
      <w:r>
        <w:rPr>
          <w:i/>
          <w:iCs/>
          <w:sz w:val="20"/>
          <w:szCs w:val="20"/>
        </w:rPr>
        <w:t>B</w:t>
      </w:r>
      <w:r w:rsidRPr="00B6538C">
        <w:rPr>
          <w:i/>
          <w:iCs/>
          <w:sz w:val="20"/>
          <w:szCs w:val="20"/>
        </w:rPr>
        <w:t>iology</w:t>
      </w:r>
      <w:r w:rsidRPr="002C1D75">
        <w:rPr>
          <w:sz w:val="20"/>
          <w:szCs w:val="20"/>
        </w:rPr>
        <w:t>. Exon Press, Athens, GA, USA.</w:t>
      </w:r>
    </w:p>
    <w:p w14:paraId="46310F9D" w14:textId="77777777" w:rsidR="00D83A09" w:rsidRPr="002C1D75" w:rsidRDefault="00D83A09" w:rsidP="00D83A09">
      <w:pPr>
        <w:ind w:left="720"/>
        <w:contextualSpacing/>
        <w:rPr>
          <w:sz w:val="20"/>
          <w:szCs w:val="20"/>
        </w:rPr>
      </w:pPr>
    </w:p>
    <w:p w14:paraId="6330CBEE" w14:textId="77777777" w:rsidR="00D83A09" w:rsidRPr="002C1D75" w:rsidRDefault="00D83A09" w:rsidP="00D83A09">
      <w:pPr>
        <w:ind w:left="720"/>
        <w:contextualSpacing/>
        <w:rPr>
          <w:sz w:val="20"/>
          <w:szCs w:val="20"/>
        </w:rPr>
      </w:pPr>
      <w:r w:rsidRPr="002C1D75">
        <w:rPr>
          <w:sz w:val="20"/>
          <w:szCs w:val="20"/>
        </w:rPr>
        <w:t>Wills, R.B.H., McGlasson, B., Graham</w:t>
      </w:r>
      <w:r>
        <w:rPr>
          <w:sz w:val="20"/>
          <w:szCs w:val="20"/>
        </w:rPr>
        <w:t>,</w:t>
      </w:r>
      <w:r w:rsidRPr="002C1D75">
        <w:rPr>
          <w:sz w:val="20"/>
          <w:szCs w:val="20"/>
        </w:rPr>
        <w:t xml:space="preserve"> D., J</w:t>
      </w:r>
      <w:r>
        <w:rPr>
          <w:sz w:val="20"/>
          <w:szCs w:val="20"/>
        </w:rPr>
        <w:t>oyce, D.</w:t>
      </w:r>
      <w:r w:rsidRPr="002C1D75">
        <w:rPr>
          <w:sz w:val="20"/>
          <w:szCs w:val="20"/>
        </w:rPr>
        <w:t xml:space="preserve"> 2007. </w:t>
      </w:r>
      <w:r w:rsidRPr="00B6538C">
        <w:rPr>
          <w:i/>
          <w:iCs/>
          <w:sz w:val="20"/>
          <w:szCs w:val="20"/>
        </w:rPr>
        <w:t xml:space="preserve">An Introduction to the Physiology </w:t>
      </w:r>
      <w:r>
        <w:rPr>
          <w:i/>
          <w:iCs/>
          <w:sz w:val="20"/>
          <w:szCs w:val="20"/>
        </w:rPr>
        <w:t>and</w:t>
      </w:r>
      <w:r w:rsidRPr="00B6538C">
        <w:rPr>
          <w:i/>
          <w:iCs/>
          <w:sz w:val="20"/>
          <w:szCs w:val="20"/>
        </w:rPr>
        <w:t xml:space="preserve"> Handling of Fruit, Vegetables and Ornamentals</w:t>
      </w:r>
      <w:r w:rsidRPr="002C1D75">
        <w:rPr>
          <w:sz w:val="20"/>
          <w:szCs w:val="20"/>
        </w:rPr>
        <w:t xml:space="preserve">. </w:t>
      </w:r>
      <w:r w:rsidRPr="00907A8E">
        <w:rPr>
          <w:sz w:val="20"/>
          <w:szCs w:val="20"/>
        </w:rPr>
        <w:t>UNSW Press</w:t>
      </w:r>
      <w:r w:rsidRPr="002C1D75">
        <w:rPr>
          <w:sz w:val="20"/>
          <w:szCs w:val="20"/>
        </w:rPr>
        <w:t>.</w:t>
      </w:r>
    </w:p>
    <w:p w14:paraId="620C57C1" w14:textId="77777777" w:rsidR="00D83A09" w:rsidRPr="00BE34BF" w:rsidRDefault="00D83A09" w:rsidP="00D83A09">
      <w:pPr>
        <w:rPr>
          <w:lang w:val="en-US"/>
        </w:rPr>
      </w:pPr>
    </w:p>
    <w:p w14:paraId="0CA44602" w14:textId="77777777" w:rsidR="000C370B" w:rsidRPr="00BE34BF" w:rsidRDefault="000C370B" w:rsidP="00B94462">
      <w:pPr>
        <w:rPr>
          <w:lang w:val="en-US"/>
        </w:rPr>
      </w:pPr>
    </w:p>
    <w:sectPr w:rsidR="000C370B" w:rsidRPr="00BE34B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istina Mattsson" w:date="2020-10-22T17:03:00Z" w:initials="KM">
    <w:p w14:paraId="6E38BF68" w14:textId="77777777" w:rsidR="00CB5F24" w:rsidRPr="003F214D" w:rsidRDefault="00CB5F24" w:rsidP="004C198B">
      <w:pPr>
        <w:pStyle w:val="Textodecomentrio"/>
        <w:rPr>
          <w:lang w:val="en-US"/>
        </w:rPr>
      </w:pPr>
      <w:r>
        <w:rPr>
          <w:rStyle w:val="Refdecomentrio"/>
        </w:rPr>
        <w:annotationRef/>
      </w:r>
      <w:r w:rsidRPr="003F214D">
        <w:rPr>
          <w:noProof/>
          <w:lang w:val="en-US"/>
        </w:rPr>
        <w:t>Dorian</w:t>
      </w:r>
    </w:p>
  </w:comment>
  <w:comment w:id="1" w:author="Kristina Mattsson" w:date="2020-10-22T16:58:00Z" w:initials="KM">
    <w:p w14:paraId="1213DB2A" w14:textId="77777777" w:rsidR="00CB5F24" w:rsidRPr="00477110" w:rsidRDefault="00CB5F24" w:rsidP="004C198B">
      <w:pPr>
        <w:pStyle w:val="Textodecomentrio"/>
        <w:rPr>
          <w:lang w:val="en-US"/>
        </w:rPr>
      </w:pPr>
      <w:r>
        <w:rPr>
          <w:rStyle w:val="Refdecomentrio"/>
        </w:rPr>
        <w:annotationRef/>
      </w:r>
      <w:r w:rsidRPr="00477110">
        <w:rPr>
          <w:noProof/>
          <w:lang w:val="en-US"/>
        </w:rPr>
        <w:t>C</w:t>
      </w:r>
      <w:r w:rsidRPr="003F214D">
        <w:rPr>
          <w:noProof/>
          <w:lang w:val="en-US"/>
        </w:rPr>
        <w:t>yril</w:t>
      </w:r>
    </w:p>
  </w:comment>
  <w:comment w:id="3" w:author="Kristina Mattsson" w:date="2020-10-22T16:59:00Z" w:initials="KM">
    <w:p w14:paraId="1ECBA0C5" w14:textId="77777777" w:rsidR="00CB5F24" w:rsidRPr="003F214D" w:rsidRDefault="00CB5F24" w:rsidP="004C198B">
      <w:pPr>
        <w:pStyle w:val="Textodecomentrio"/>
        <w:rPr>
          <w:lang w:val="en-US"/>
        </w:rPr>
      </w:pPr>
      <w:r>
        <w:rPr>
          <w:rStyle w:val="Refdecomentrio"/>
        </w:rPr>
        <w:annotationRef/>
      </w:r>
      <w:r w:rsidRPr="003F214D">
        <w:rPr>
          <w:noProof/>
          <w:lang w:val="en-US"/>
        </w:rPr>
        <w:t>Cyril</w:t>
      </w:r>
    </w:p>
  </w:comment>
  <w:comment w:id="2" w:author="Kristina Mattsson" w:date="2020-10-22T17:14:00Z" w:initials="KM">
    <w:p w14:paraId="04E35620" w14:textId="77777777" w:rsidR="00CB5F24" w:rsidRPr="003F214D" w:rsidRDefault="00CB5F24" w:rsidP="004C198B">
      <w:pPr>
        <w:pStyle w:val="Textodecomentrio"/>
        <w:rPr>
          <w:lang w:val="en-US"/>
        </w:rPr>
      </w:pPr>
      <w:r>
        <w:rPr>
          <w:rStyle w:val="Refdecomentrio"/>
        </w:rPr>
        <w:annotationRef/>
      </w:r>
      <w:r w:rsidRPr="003F214D">
        <w:rPr>
          <w:noProof/>
          <w:lang w:val="en-US"/>
        </w:rPr>
        <w:t>Dorian modified by Kristina</w:t>
      </w:r>
    </w:p>
  </w:comment>
  <w:comment w:id="4" w:author="Kristina Mattsson" w:date="2020-10-22T17:00:00Z" w:initials="KM">
    <w:p w14:paraId="206BB1B7" w14:textId="77777777" w:rsidR="00CB5F24" w:rsidRPr="004C7CE7" w:rsidRDefault="00CB5F24" w:rsidP="004C198B">
      <w:pPr>
        <w:pStyle w:val="Textodecomentrio"/>
        <w:rPr>
          <w:lang w:val="en-US"/>
        </w:rPr>
      </w:pPr>
      <w:r>
        <w:rPr>
          <w:rStyle w:val="Refdecomentrio"/>
        </w:rPr>
        <w:annotationRef/>
      </w:r>
      <w:r w:rsidRPr="004C7CE7">
        <w:rPr>
          <w:noProof/>
          <w:lang w:val="en-US"/>
        </w:rPr>
        <w:t>Cyril</w:t>
      </w:r>
    </w:p>
  </w:comment>
  <w:comment w:id="5" w:author="Kristina Mattsson" w:date="2020-10-22T17:22:00Z" w:initials="KM">
    <w:p w14:paraId="5E8D73C6" w14:textId="77777777" w:rsidR="00CB5F24" w:rsidRPr="004C7CE7" w:rsidRDefault="00CB5F24" w:rsidP="004C198B">
      <w:pPr>
        <w:pStyle w:val="Textodecomentrio"/>
        <w:rPr>
          <w:lang w:val="en-US"/>
        </w:rPr>
      </w:pPr>
      <w:r>
        <w:rPr>
          <w:rStyle w:val="Refdecomentrio"/>
        </w:rPr>
        <w:annotationRef/>
      </w:r>
      <w:r w:rsidRPr="004C7CE7">
        <w:rPr>
          <w:noProof/>
          <w:lang w:val="en-US"/>
        </w:rPr>
        <w:t>D</w:t>
      </w:r>
      <w:r w:rsidRPr="003F214D">
        <w:rPr>
          <w:noProof/>
          <w:lang w:val="en-US"/>
        </w:rPr>
        <w:t>orian</w:t>
      </w:r>
    </w:p>
  </w:comment>
  <w:comment w:id="6" w:author="Kristina Mattsson" w:date="2020-10-22T17:00:00Z" w:initials="KM">
    <w:p w14:paraId="739F58E7" w14:textId="77777777" w:rsidR="00CB5F24" w:rsidRPr="004C7CE7" w:rsidRDefault="00CB5F24" w:rsidP="004C198B">
      <w:pPr>
        <w:pStyle w:val="Textodecomentrio"/>
        <w:rPr>
          <w:lang w:val="en-US"/>
        </w:rPr>
      </w:pPr>
      <w:r>
        <w:rPr>
          <w:rStyle w:val="Refdecomentrio"/>
        </w:rPr>
        <w:annotationRef/>
      </w:r>
      <w:r w:rsidRPr="004C7CE7">
        <w:rPr>
          <w:noProof/>
          <w:lang w:val="en-US"/>
        </w:rPr>
        <w:t>Cyril</w:t>
      </w:r>
    </w:p>
  </w:comment>
  <w:comment w:id="7" w:author="Kristina Mattsson" w:date="2020-10-22T17:02:00Z" w:initials="KM">
    <w:p w14:paraId="43229E4A" w14:textId="77777777" w:rsidR="00CB5F24" w:rsidRPr="004C7CE7" w:rsidRDefault="00CB5F24" w:rsidP="004C198B">
      <w:pPr>
        <w:pStyle w:val="Textodecomentrio"/>
        <w:rPr>
          <w:lang w:val="en-US"/>
        </w:rPr>
      </w:pPr>
      <w:r>
        <w:rPr>
          <w:rStyle w:val="Refdecomentrio"/>
        </w:rPr>
        <w:annotationRef/>
      </w:r>
      <w:r w:rsidRPr="004C7CE7">
        <w:rPr>
          <w:noProof/>
          <w:lang w:val="en-US"/>
        </w:rPr>
        <w:t>Felicitas</w:t>
      </w:r>
    </w:p>
  </w:comment>
  <w:comment w:id="8" w:author="Kristina Mattsson" w:date="2020-10-22T17:01:00Z" w:initials="KM">
    <w:p w14:paraId="221F46D7" w14:textId="77777777" w:rsidR="00CB5F24" w:rsidRPr="00477110" w:rsidRDefault="00CB5F24" w:rsidP="004C198B">
      <w:pPr>
        <w:pStyle w:val="Textodecomentrio"/>
        <w:rPr>
          <w:lang w:val="en-US"/>
        </w:rPr>
      </w:pPr>
      <w:r>
        <w:rPr>
          <w:rStyle w:val="Refdecomentrio"/>
        </w:rPr>
        <w:annotationRef/>
      </w:r>
      <w:r w:rsidRPr="00477110">
        <w:rPr>
          <w:noProof/>
          <w:lang w:val="en-US"/>
        </w:rPr>
        <w:t>Cyril suggests deleting though non-freezing</w:t>
      </w:r>
    </w:p>
  </w:comment>
  <w:comment w:id="9" w:author="Kristina Mattsson" w:date="2020-10-22T15:28:00Z" w:initials="KM">
    <w:p w14:paraId="379FEEFE" w14:textId="77777777" w:rsidR="00CB5F24" w:rsidRPr="00DC28F0" w:rsidRDefault="00CB5F24" w:rsidP="00B85399">
      <w:pPr>
        <w:pStyle w:val="Textodecomentrio"/>
        <w:rPr>
          <w:lang w:val="en-US"/>
        </w:rPr>
      </w:pPr>
      <w:r>
        <w:rPr>
          <w:rStyle w:val="Refdecomentrio"/>
        </w:rPr>
        <w:annotationRef/>
      </w:r>
      <w:r w:rsidRPr="00DC28F0">
        <w:rPr>
          <w:noProof/>
          <w:lang w:val="en-US"/>
        </w:rPr>
        <w:t>Cy</w:t>
      </w:r>
      <w:r w:rsidRPr="000C370B">
        <w:rPr>
          <w:noProof/>
          <w:lang w:val="en-US"/>
        </w:rPr>
        <w:t>ril</w:t>
      </w:r>
    </w:p>
  </w:comment>
  <w:comment w:id="10" w:author="Kristina Mattsson" w:date="2020-10-22T15:42:00Z" w:initials="KM">
    <w:p w14:paraId="0DA06643" w14:textId="77777777" w:rsidR="00CB5F24" w:rsidRPr="000C370B" w:rsidRDefault="00CB5F24" w:rsidP="00B85399">
      <w:pPr>
        <w:pStyle w:val="Textodecomentrio"/>
        <w:rPr>
          <w:lang w:val="en-US"/>
        </w:rPr>
      </w:pPr>
      <w:r>
        <w:rPr>
          <w:rStyle w:val="Refdecomentrio"/>
        </w:rPr>
        <w:annotationRef/>
      </w:r>
      <w:r w:rsidRPr="000C370B">
        <w:rPr>
          <w:noProof/>
          <w:lang w:val="en-US"/>
        </w:rPr>
        <w:t>Dorian</w:t>
      </w:r>
    </w:p>
  </w:comment>
  <w:comment w:id="11" w:author="Kristina Mattsson" w:date="2020-10-22T16:54:00Z" w:initials="KM">
    <w:p w14:paraId="038D9EF2" w14:textId="6B176F12" w:rsidR="00CB5F24" w:rsidRPr="00477110" w:rsidRDefault="00CB5F24">
      <w:pPr>
        <w:pStyle w:val="Textodecomentrio"/>
        <w:rPr>
          <w:lang w:val="en-US"/>
        </w:rPr>
      </w:pPr>
      <w:r>
        <w:rPr>
          <w:rStyle w:val="Refdecomentrio"/>
        </w:rPr>
        <w:annotationRef/>
      </w:r>
      <w:r w:rsidRPr="00477110">
        <w:rPr>
          <w:noProof/>
          <w:lang w:val="en-US"/>
        </w:rPr>
        <w:t>Felicitas is source</w:t>
      </w:r>
    </w:p>
  </w:comment>
  <w:comment w:id="15" w:author="Stephen Hatem" w:date="2020-11-06T09:58:00Z" w:initials="SH">
    <w:p w14:paraId="0E8F6F58" w14:textId="77777777" w:rsidR="00D83A09" w:rsidRDefault="00D83A09" w:rsidP="00D83A09">
      <w:pPr>
        <w:pStyle w:val="Textodecomentrio"/>
      </w:pPr>
      <w:r>
        <w:rPr>
          <w:rStyle w:val="Refdecomentrio"/>
        </w:rPr>
        <w:annotationRef/>
      </w:r>
      <w:r>
        <w:t>This is now part 4, all sections renumbered.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38BF68" w15:done="0"/>
  <w15:commentEx w15:paraId="1213DB2A" w15:done="0"/>
  <w15:commentEx w15:paraId="1ECBA0C5" w15:done="0"/>
  <w15:commentEx w15:paraId="04E35620" w15:done="0"/>
  <w15:commentEx w15:paraId="206BB1B7" w15:done="0"/>
  <w15:commentEx w15:paraId="5E8D73C6" w15:done="0"/>
  <w15:commentEx w15:paraId="739F58E7" w15:done="0"/>
  <w15:commentEx w15:paraId="43229E4A" w15:done="0"/>
  <w15:commentEx w15:paraId="221F46D7" w15:done="0"/>
  <w15:commentEx w15:paraId="379FEEFE" w15:done="0"/>
  <w15:commentEx w15:paraId="0DA06643" w15:done="0"/>
  <w15:commentEx w15:paraId="038D9EF2" w15:done="0"/>
  <w15:commentEx w15:paraId="0E8F6F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38BF68" w16cid:durableId="2342AEE7"/>
  <w16cid:commentId w16cid:paraId="1213DB2A" w16cid:durableId="2342AEE8"/>
  <w16cid:commentId w16cid:paraId="1ECBA0C5" w16cid:durableId="2342AEE9"/>
  <w16cid:commentId w16cid:paraId="04E35620" w16cid:durableId="2342AEEA"/>
  <w16cid:commentId w16cid:paraId="206BB1B7" w16cid:durableId="2342AEEB"/>
  <w16cid:commentId w16cid:paraId="5E8D73C6" w16cid:durableId="2342AEEC"/>
  <w16cid:commentId w16cid:paraId="739F58E7" w16cid:durableId="2342AEED"/>
  <w16cid:commentId w16cid:paraId="43229E4A" w16cid:durableId="2342AEEE"/>
  <w16cid:commentId w16cid:paraId="221F46D7" w16cid:durableId="2342AEEF"/>
  <w16cid:commentId w16cid:paraId="379FEEFE" w16cid:durableId="2342AEF0"/>
  <w16cid:commentId w16cid:paraId="0DA06643" w16cid:durableId="2342AEF1"/>
  <w16cid:commentId w16cid:paraId="038D9EF2" w16cid:durableId="2342AEF2"/>
  <w16cid:commentId w16cid:paraId="0E8F6F58" w16cid:durableId="234F9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139C2" w14:textId="77777777" w:rsidR="007345AD" w:rsidRDefault="007345AD" w:rsidP="005A0F9F">
      <w:pPr>
        <w:spacing w:after="0" w:line="240" w:lineRule="auto"/>
      </w:pPr>
      <w:r>
        <w:separator/>
      </w:r>
    </w:p>
  </w:endnote>
  <w:endnote w:type="continuationSeparator" w:id="0">
    <w:p w14:paraId="6432D588" w14:textId="77777777" w:rsidR="007345AD" w:rsidRDefault="007345AD" w:rsidP="005A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8A942" w14:textId="77777777" w:rsidR="007345AD" w:rsidRDefault="007345AD" w:rsidP="005A0F9F">
      <w:pPr>
        <w:spacing w:after="0" w:line="240" w:lineRule="auto"/>
      </w:pPr>
      <w:r>
        <w:separator/>
      </w:r>
    </w:p>
  </w:footnote>
  <w:footnote w:type="continuationSeparator" w:id="0">
    <w:p w14:paraId="450B4CDC" w14:textId="77777777" w:rsidR="007345AD" w:rsidRDefault="007345AD" w:rsidP="005A0F9F">
      <w:pPr>
        <w:spacing w:after="0" w:line="240" w:lineRule="auto"/>
      </w:pPr>
      <w:r>
        <w:continuationSeparator/>
      </w:r>
    </w:p>
  </w:footnote>
  <w:footnote w:id="1">
    <w:p w14:paraId="2FAF297C" w14:textId="77777777" w:rsidR="00D83A09" w:rsidRPr="003979AA" w:rsidRDefault="00D83A09" w:rsidP="00D83A09">
      <w:pPr>
        <w:pStyle w:val="Textodenotaderodap"/>
        <w:tabs>
          <w:tab w:val="right" w:pos="1276"/>
        </w:tabs>
        <w:rPr>
          <w:rFonts w:asciiTheme="majorBidi" w:hAnsiTheme="majorBidi" w:cstheme="majorBidi"/>
          <w:sz w:val="18"/>
          <w:szCs w:val="18"/>
          <w:lang w:val="en-US"/>
        </w:rPr>
      </w:pPr>
      <w:r w:rsidRPr="003979AA">
        <w:rPr>
          <w:rStyle w:val="Refdenotaderodap"/>
          <w:rFonts w:asciiTheme="majorBidi" w:hAnsiTheme="majorBidi" w:cstheme="majorBidi"/>
          <w:sz w:val="18"/>
          <w:szCs w:val="18"/>
        </w:rPr>
        <w:footnoteRef/>
      </w:r>
      <w:r w:rsidRPr="003979AA">
        <w:rPr>
          <w:rFonts w:asciiTheme="majorBidi" w:hAnsiTheme="majorBidi" w:cstheme="majorBidi"/>
          <w:sz w:val="18"/>
          <w:szCs w:val="18"/>
        </w:rPr>
        <w:t xml:space="preserve"> </w:t>
      </w:r>
      <w:r w:rsidRPr="003979AA">
        <w:rPr>
          <w:rFonts w:asciiTheme="majorBidi" w:hAnsiTheme="majorBidi" w:cstheme="majorBidi"/>
          <w:sz w:val="18"/>
          <w:szCs w:val="18"/>
          <w:lang w:val="en-US"/>
        </w:rPr>
        <w:t>A climacteric fruit is a fruit with a clear continuing ripening stage when many characteristics of the fruit change, for example fruit texture which becomes softer, content of sugar and aroma substances, increased respiration rate and production of ethylene. Non-climacteric fruit lack this stage. A list of climacteric and non-climacteric fruit is found in annex I.</w:t>
      </w:r>
    </w:p>
  </w:footnote>
  <w:footnote w:id="2">
    <w:p w14:paraId="6DD73B75" w14:textId="77777777" w:rsidR="00D83A09" w:rsidRPr="00B6538C" w:rsidRDefault="00D83A09" w:rsidP="00D83A09">
      <w:pPr>
        <w:pStyle w:val="Textodenotaderodap"/>
        <w:tabs>
          <w:tab w:val="right" w:pos="1276"/>
        </w:tabs>
        <w:ind w:right="1138"/>
        <w:rPr>
          <w:rFonts w:asciiTheme="majorBidi" w:hAnsiTheme="majorBidi" w:cstheme="majorBidi"/>
          <w:sz w:val="18"/>
          <w:szCs w:val="18"/>
        </w:rPr>
      </w:pPr>
      <w:r w:rsidRPr="003979AA">
        <w:rPr>
          <w:rStyle w:val="Refdenotaderodap"/>
          <w:rFonts w:asciiTheme="majorBidi" w:hAnsiTheme="majorBidi" w:cstheme="majorBidi"/>
          <w:sz w:val="16"/>
          <w:szCs w:val="16"/>
        </w:rPr>
        <w:footnoteRef/>
      </w:r>
      <w:r>
        <w:rPr>
          <w:rFonts w:asciiTheme="majorBidi" w:hAnsiTheme="majorBidi" w:cstheme="majorBidi"/>
          <w:sz w:val="16"/>
          <w:szCs w:val="16"/>
        </w:rPr>
        <w:t xml:space="preserve"> </w:t>
      </w:r>
      <w:r w:rsidRPr="00B6538C">
        <w:rPr>
          <w:rFonts w:asciiTheme="majorBidi" w:hAnsiTheme="majorBidi" w:cstheme="majorBidi"/>
          <w:sz w:val="18"/>
          <w:szCs w:val="18"/>
        </w:rPr>
        <w:t xml:space="preserve">The EU Food </w:t>
      </w:r>
      <w:r w:rsidRPr="00B6538C">
        <w:rPr>
          <w:rFonts w:asciiTheme="majorBidi" w:hAnsiTheme="majorBidi" w:cstheme="majorBidi"/>
          <w:sz w:val="18"/>
          <w:szCs w:val="18"/>
          <w:lang w:val="en-US"/>
        </w:rPr>
        <w:t>Donation</w:t>
      </w:r>
      <w:r w:rsidRPr="00B6538C">
        <w:rPr>
          <w:rFonts w:asciiTheme="majorBidi" w:hAnsiTheme="majorBidi" w:cstheme="majorBidi"/>
          <w:sz w:val="18"/>
          <w:szCs w:val="18"/>
        </w:rPr>
        <w:t xml:space="preserve"> Guidelines provide valuable advice:  </w:t>
      </w:r>
    </w:p>
    <w:p w14:paraId="7510E74B" w14:textId="77777777" w:rsidR="00D83A09" w:rsidRPr="005A3F13" w:rsidRDefault="007345AD" w:rsidP="00D83A09">
      <w:pPr>
        <w:pStyle w:val="Textodenotaderodap"/>
        <w:tabs>
          <w:tab w:val="right" w:pos="1276"/>
        </w:tabs>
        <w:ind w:right="1138"/>
        <w:rPr>
          <w:rFonts w:asciiTheme="majorBidi" w:hAnsiTheme="majorBidi" w:cstheme="majorBidi"/>
          <w:sz w:val="18"/>
          <w:szCs w:val="18"/>
        </w:rPr>
      </w:pPr>
      <w:hyperlink r:id="rId1" w:history="1">
        <w:r w:rsidR="00D83A09" w:rsidRPr="00B6538C">
          <w:rPr>
            <w:rStyle w:val="Hyperlink"/>
            <w:rFonts w:asciiTheme="majorBidi" w:hAnsiTheme="majorBidi" w:cstheme="majorBidi"/>
            <w:sz w:val="18"/>
            <w:szCs w:val="18"/>
          </w:rPr>
          <w:t>https://eur-lex.</w:t>
        </w:r>
        <w:r w:rsidR="00D83A09" w:rsidRPr="00C43595">
          <w:rPr>
            <w:rStyle w:val="Hyperlink"/>
            <w:rFonts w:asciiTheme="majorBidi" w:hAnsiTheme="majorBidi" w:cstheme="majorBidi"/>
            <w:sz w:val="18"/>
            <w:szCs w:val="18"/>
          </w:rPr>
          <w:t>europa</w:t>
        </w:r>
        <w:r w:rsidR="00D83A09" w:rsidRPr="00B6538C">
          <w:rPr>
            <w:rStyle w:val="Hyperlink"/>
            <w:rFonts w:asciiTheme="majorBidi" w:hAnsiTheme="majorBidi" w:cstheme="majorBidi"/>
            <w:sz w:val="18"/>
            <w:szCs w:val="18"/>
          </w:rPr>
          <w:t>.eu/legal-content/EN/TXT/PDF/?uri=OJ:C:2017:361:FULL&amp;from=EN</w:t>
        </w:r>
      </w:hyperlink>
      <w:r w:rsidR="00D83A09" w:rsidRPr="003979AA">
        <w:rPr>
          <w:rStyle w:val="Hyperlink"/>
          <w:rFonts w:asciiTheme="majorBidi" w:hAnsiTheme="majorBidi" w:cstheme="majorBidi"/>
          <w:sz w:val="16"/>
          <w:szCs w:val="16"/>
        </w:rPr>
        <w:t xml:space="preserve">   </w:t>
      </w:r>
    </w:p>
  </w:footnote>
  <w:footnote w:id="3">
    <w:p w14:paraId="248628C0" w14:textId="77777777" w:rsidR="00D83A09" w:rsidRPr="00C43595" w:rsidRDefault="00D83A09" w:rsidP="00D83A09">
      <w:pPr>
        <w:pStyle w:val="Textodenotaderodap"/>
        <w:ind w:right="113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06DC"/>
    <w:multiLevelType w:val="hybridMultilevel"/>
    <w:tmpl w:val="99445B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8141A1A"/>
    <w:multiLevelType w:val="hybridMultilevel"/>
    <w:tmpl w:val="4024222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8E3BF5"/>
    <w:multiLevelType w:val="hybridMultilevel"/>
    <w:tmpl w:val="B8BA2CBE"/>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BE70E7"/>
    <w:multiLevelType w:val="hybridMultilevel"/>
    <w:tmpl w:val="671AC6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C810A0"/>
    <w:multiLevelType w:val="hybridMultilevel"/>
    <w:tmpl w:val="9C5E4F78"/>
    <w:lvl w:ilvl="0" w:tplc="D8BE8E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Mattsson">
    <w15:presenceInfo w15:providerId="AD" w15:userId="S-1-5-21-2136397482-2630166550-2498155280-4472"/>
  </w15:person>
  <w15:person w15:author="Stephen Hatem">
    <w15:presenceInfo w15:providerId="AD" w15:userId="S-1-5-21-1645522239-1177238915-839522115-40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62"/>
    <w:rsid w:val="00013C92"/>
    <w:rsid w:val="00084580"/>
    <w:rsid w:val="000A6B1F"/>
    <w:rsid w:val="000C370B"/>
    <w:rsid w:val="000F0DEF"/>
    <w:rsid w:val="00106E74"/>
    <w:rsid w:val="0011620B"/>
    <w:rsid w:val="00142796"/>
    <w:rsid w:val="001636CD"/>
    <w:rsid w:val="0017074C"/>
    <w:rsid w:val="00173284"/>
    <w:rsid w:val="001B2255"/>
    <w:rsid w:val="001D6521"/>
    <w:rsid w:val="001E1A56"/>
    <w:rsid w:val="001E6BE7"/>
    <w:rsid w:val="0021372F"/>
    <w:rsid w:val="00241305"/>
    <w:rsid w:val="00255E4A"/>
    <w:rsid w:val="002D3181"/>
    <w:rsid w:val="002F6EDB"/>
    <w:rsid w:val="003220DE"/>
    <w:rsid w:val="003275F5"/>
    <w:rsid w:val="0035593C"/>
    <w:rsid w:val="003A4CE4"/>
    <w:rsid w:val="003B71D4"/>
    <w:rsid w:val="003D0622"/>
    <w:rsid w:val="003F214D"/>
    <w:rsid w:val="00477110"/>
    <w:rsid w:val="004B0F19"/>
    <w:rsid w:val="004C198B"/>
    <w:rsid w:val="004C7CE7"/>
    <w:rsid w:val="004E672D"/>
    <w:rsid w:val="00557C2D"/>
    <w:rsid w:val="00560BFE"/>
    <w:rsid w:val="00595E45"/>
    <w:rsid w:val="005A0F9F"/>
    <w:rsid w:val="005B66FD"/>
    <w:rsid w:val="005C2458"/>
    <w:rsid w:val="0063551C"/>
    <w:rsid w:val="00637FCA"/>
    <w:rsid w:val="00641502"/>
    <w:rsid w:val="00647C69"/>
    <w:rsid w:val="006571DD"/>
    <w:rsid w:val="006B3F11"/>
    <w:rsid w:val="006B43A8"/>
    <w:rsid w:val="00701928"/>
    <w:rsid w:val="00704797"/>
    <w:rsid w:val="00727677"/>
    <w:rsid w:val="007345AD"/>
    <w:rsid w:val="00756055"/>
    <w:rsid w:val="00757687"/>
    <w:rsid w:val="007953F6"/>
    <w:rsid w:val="007C2817"/>
    <w:rsid w:val="007C610B"/>
    <w:rsid w:val="007D3665"/>
    <w:rsid w:val="00801CBB"/>
    <w:rsid w:val="008170C5"/>
    <w:rsid w:val="0086281D"/>
    <w:rsid w:val="008911FF"/>
    <w:rsid w:val="008A2D56"/>
    <w:rsid w:val="008B6578"/>
    <w:rsid w:val="008E632C"/>
    <w:rsid w:val="008F4D4B"/>
    <w:rsid w:val="009000E0"/>
    <w:rsid w:val="0093487C"/>
    <w:rsid w:val="00960B7C"/>
    <w:rsid w:val="00960E05"/>
    <w:rsid w:val="009C153E"/>
    <w:rsid w:val="009C3BEA"/>
    <w:rsid w:val="00A46D00"/>
    <w:rsid w:val="00A91E91"/>
    <w:rsid w:val="00AC5FC5"/>
    <w:rsid w:val="00AD386A"/>
    <w:rsid w:val="00B85399"/>
    <w:rsid w:val="00B94462"/>
    <w:rsid w:val="00BA5AD0"/>
    <w:rsid w:val="00BC6CBB"/>
    <w:rsid w:val="00BD0BB9"/>
    <w:rsid w:val="00BE34BF"/>
    <w:rsid w:val="00C04DE4"/>
    <w:rsid w:val="00C06BD5"/>
    <w:rsid w:val="00C46FD7"/>
    <w:rsid w:val="00C91574"/>
    <w:rsid w:val="00CB5F24"/>
    <w:rsid w:val="00CD1B8F"/>
    <w:rsid w:val="00CF0C6B"/>
    <w:rsid w:val="00D83A09"/>
    <w:rsid w:val="00DC28F0"/>
    <w:rsid w:val="00DC2DE1"/>
    <w:rsid w:val="00DC33B7"/>
    <w:rsid w:val="00E90ABD"/>
    <w:rsid w:val="00E90EED"/>
    <w:rsid w:val="00E95046"/>
    <w:rsid w:val="00EA5221"/>
    <w:rsid w:val="00EF4861"/>
    <w:rsid w:val="00F06FB7"/>
    <w:rsid w:val="00F12712"/>
    <w:rsid w:val="00F612FA"/>
    <w:rsid w:val="00FA6744"/>
    <w:rsid w:val="00FD36A2"/>
    <w:rsid w:val="00FD5B5C"/>
    <w:rsid w:val="00FF1038"/>
    <w:rsid w:val="00FF77A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9A686"/>
  <w15:chartTrackingRefBased/>
  <w15:docId w15:val="{289BAB77-F824-484B-A75F-49D107C5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944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8B65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944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4462"/>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B94462"/>
    <w:rPr>
      <w:rFonts w:asciiTheme="majorHAnsi" w:eastAsiaTheme="majorEastAsia" w:hAnsiTheme="majorHAnsi" w:cstheme="majorBidi"/>
      <w:color w:val="2E74B5" w:themeColor="accent1" w:themeShade="BF"/>
      <w:sz w:val="32"/>
      <w:szCs w:val="32"/>
    </w:rPr>
  </w:style>
  <w:style w:type="paragraph" w:styleId="PargrafodaLista">
    <w:name w:val="List Paragraph"/>
    <w:basedOn w:val="Normal"/>
    <w:uiPriority w:val="34"/>
    <w:qFormat/>
    <w:rsid w:val="004E672D"/>
    <w:pPr>
      <w:ind w:left="720"/>
      <w:contextualSpacing/>
    </w:pPr>
  </w:style>
  <w:style w:type="character" w:customStyle="1" w:styleId="Ttulo2Char">
    <w:name w:val="Título 2 Char"/>
    <w:basedOn w:val="Fontepargpadro"/>
    <w:link w:val="Ttulo2"/>
    <w:uiPriority w:val="9"/>
    <w:rsid w:val="008B6578"/>
    <w:rPr>
      <w:rFonts w:asciiTheme="majorHAnsi" w:eastAsiaTheme="majorEastAsia" w:hAnsiTheme="majorHAnsi" w:cstheme="majorBidi"/>
      <w:color w:val="2E74B5" w:themeColor="accent1" w:themeShade="BF"/>
      <w:sz w:val="26"/>
      <w:szCs w:val="26"/>
    </w:rPr>
  </w:style>
  <w:style w:type="character" w:styleId="Refdecomentrio">
    <w:name w:val="annotation reference"/>
    <w:basedOn w:val="Fontepargpadro"/>
    <w:uiPriority w:val="99"/>
    <w:semiHidden/>
    <w:unhideWhenUsed/>
    <w:rsid w:val="0093487C"/>
    <w:rPr>
      <w:sz w:val="16"/>
      <w:szCs w:val="16"/>
    </w:rPr>
  </w:style>
  <w:style w:type="paragraph" w:styleId="Textodecomentrio">
    <w:name w:val="annotation text"/>
    <w:basedOn w:val="Normal"/>
    <w:link w:val="TextodecomentrioChar"/>
    <w:uiPriority w:val="99"/>
    <w:semiHidden/>
    <w:unhideWhenUsed/>
    <w:rsid w:val="009348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3487C"/>
    <w:rPr>
      <w:sz w:val="20"/>
      <w:szCs w:val="20"/>
    </w:rPr>
  </w:style>
  <w:style w:type="paragraph" w:styleId="Assuntodocomentrio">
    <w:name w:val="annotation subject"/>
    <w:basedOn w:val="Textodecomentrio"/>
    <w:next w:val="Textodecomentrio"/>
    <w:link w:val="AssuntodocomentrioChar"/>
    <w:uiPriority w:val="99"/>
    <w:semiHidden/>
    <w:unhideWhenUsed/>
    <w:rsid w:val="0093487C"/>
    <w:rPr>
      <w:b/>
      <w:bCs/>
    </w:rPr>
  </w:style>
  <w:style w:type="character" w:customStyle="1" w:styleId="AssuntodocomentrioChar">
    <w:name w:val="Assunto do comentário Char"/>
    <w:basedOn w:val="TextodecomentrioChar"/>
    <w:link w:val="Assuntodocomentrio"/>
    <w:uiPriority w:val="99"/>
    <w:semiHidden/>
    <w:rsid w:val="0093487C"/>
    <w:rPr>
      <w:b/>
      <w:bCs/>
      <w:sz w:val="20"/>
      <w:szCs w:val="20"/>
    </w:rPr>
  </w:style>
  <w:style w:type="paragraph" w:styleId="Reviso">
    <w:name w:val="Revision"/>
    <w:hidden/>
    <w:uiPriority w:val="99"/>
    <w:semiHidden/>
    <w:rsid w:val="0093487C"/>
    <w:pPr>
      <w:spacing w:after="0" w:line="240" w:lineRule="auto"/>
    </w:pPr>
  </w:style>
  <w:style w:type="paragraph" w:styleId="Textodebalo">
    <w:name w:val="Balloon Text"/>
    <w:basedOn w:val="Normal"/>
    <w:link w:val="TextodebaloChar"/>
    <w:uiPriority w:val="99"/>
    <w:semiHidden/>
    <w:unhideWhenUsed/>
    <w:rsid w:val="009348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487C"/>
    <w:rPr>
      <w:rFonts w:ascii="Segoe UI" w:hAnsi="Segoe UI" w:cs="Segoe UI"/>
      <w:sz w:val="18"/>
      <w:szCs w:val="18"/>
    </w:rPr>
  </w:style>
  <w:style w:type="character" w:styleId="Hyperlink">
    <w:name w:val="Hyperlink"/>
    <w:basedOn w:val="Fontepargpadro"/>
    <w:uiPriority w:val="99"/>
    <w:unhideWhenUsed/>
    <w:rsid w:val="000C370B"/>
    <w:rPr>
      <w:color w:val="0563C1" w:themeColor="hyperlink"/>
      <w:u w:val="single"/>
    </w:rPr>
  </w:style>
  <w:style w:type="paragraph" w:styleId="Textodenotaderodap">
    <w:name w:val="footnote text"/>
    <w:aliases w:val="5_G,ADB,single space,footnote text,fn,ft,Footnote Text Char1,Footnote Text Char Char,FOOTNOTES,Schriftart: 9 pt,Schriftart: 10 pt,Schriftart: 8 pt,Footnotes,Footnote ak,Footnote Text Char1 Char1 Char"/>
    <w:basedOn w:val="Normal"/>
    <w:link w:val="TextodenotaderodapChar"/>
    <w:uiPriority w:val="99"/>
    <w:unhideWhenUsed/>
    <w:rsid w:val="005A0F9F"/>
    <w:pPr>
      <w:spacing w:after="0" w:line="240" w:lineRule="auto"/>
    </w:pPr>
    <w:rPr>
      <w:sz w:val="20"/>
      <w:szCs w:val="20"/>
    </w:rPr>
  </w:style>
  <w:style w:type="character" w:customStyle="1" w:styleId="TextodenotaderodapChar">
    <w:name w:val="Texto de nota de rodapé Char"/>
    <w:aliases w:val="5_G Char,ADB Char,single space Char,footnote text Char,fn Char,ft Char,Footnote Text Char1 Char,Footnote Text Char Char Char,FOOTNOTES Char,Schriftart: 9 pt Char,Schriftart: 10 pt Char,Schriftart: 8 pt Char,Footnotes Char"/>
    <w:basedOn w:val="Fontepargpadro"/>
    <w:link w:val="Textodenotaderodap"/>
    <w:uiPriority w:val="99"/>
    <w:rsid w:val="005A0F9F"/>
    <w:rPr>
      <w:sz w:val="20"/>
      <w:szCs w:val="20"/>
    </w:rPr>
  </w:style>
  <w:style w:type="character" w:styleId="Refdenotaderodap">
    <w:name w:val="footnote reference"/>
    <w:aliases w:val="4_G"/>
    <w:basedOn w:val="Fontepargpadro"/>
    <w:uiPriority w:val="99"/>
    <w:unhideWhenUsed/>
    <w:rsid w:val="005A0F9F"/>
    <w:rPr>
      <w:vertAlign w:val="superscript"/>
    </w:rPr>
  </w:style>
  <w:style w:type="paragraph" w:styleId="Cabealho">
    <w:name w:val="header"/>
    <w:basedOn w:val="Normal"/>
    <w:link w:val="CabealhoChar"/>
    <w:uiPriority w:val="99"/>
    <w:unhideWhenUsed/>
    <w:rsid w:val="00BE34BF"/>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BE34BF"/>
  </w:style>
  <w:style w:type="paragraph" w:styleId="Rodap">
    <w:name w:val="footer"/>
    <w:basedOn w:val="Normal"/>
    <w:link w:val="RodapChar"/>
    <w:uiPriority w:val="99"/>
    <w:unhideWhenUsed/>
    <w:rsid w:val="00BE34BF"/>
    <w:pPr>
      <w:tabs>
        <w:tab w:val="center" w:pos="4513"/>
        <w:tab w:val="right" w:pos="9026"/>
      </w:tabs>
      <w:spacing w:after="0" w:line="240" w:lineRule="auto"/>
    </w:pPr>
  </w:style>
  <w:style w:type="character" w:customStyle="1" w:styleId="RodapChar">
    <w:name w:val="Rodapé Char"/>
    <w:basedOn w:val="Fontepargpadro"/>
    <w:link w:val="Rodap"/>
    <w:uiPriority w:val="99"/>
    <w:rsid w:val="00BE34BF"/>
  </w:style>
  <w:style w:type="character" w:styleId="MenoPendente">
    <w:name w:val="Unresolved Mention"/>
    <w:basedOn w:val="Fontepargpadro"/>
    <w:uiPriority w:val="99"/>
    <w:semiHidden/>
    <w:unhideWhenUsed/>
    <w:rsid w:val="001636CD"/>
    <w:rPr>
      <w:color w:val="605E5C"/>
      <w:shd w:val="clear" w:color="auto" w:fill="E1DFDD"/>
    </w:rPr>
  </w:style>
  <w:style w:type="paragraph" w:customStyle="1" w:styleId="H23G">
    <w:name w:val="_ H_2/3_G"/>
    <w:basedOn w:val="Normal"/>
    <w:next w:val="Normal"/>
    <w:qFormat/>
    <w:rsid w:val="00D83A09"/>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OJ:C:2017:361:FULL&amp;from=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DA66-FDEA-4AA5-A8DD-6D9A388A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3108</Words>
  <Characters>16789</Characters>
  <Application>Microsoft Office Word</Application>
  <DocSecurity>0</DocSecurity>
  <Lines>139</Lines>
  <Paragraphs>39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Jordbruksverket</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Mattsson</dc:creator>
  <cp:keywords/>
  <dc:description/>
  <cp:lastModifiedBy>Andre Luiz Bispo Oliveira</cp:lastModifiedBy>
  <cp:revision>2</cp:revision>
  <dcterms:created xsi:type="dcterms:W3CDTF">2021-01-22T12:56:00Z</dcterms:created>
  <dcterms:modified xsi:type="dcterms:W3CDTF">2021-01-22T12:56:00Z</dcterms:modified>
</cp:coreProperties>
</file>